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6BA" w:rsidRPr="006B36F6" w:rsidRDefault="00F176BA" w:rsidP="00024EB4">
      <w:pPr>
        <w:ind w:left="-567" w:firstLine="0"/>
        <w:jc w:val="center"/>
        <w:rPr>
          <w:szCs w:val="28"/>
        </w:rPr>
      </w:pPr>
      <w:r w:rsidRPr="006B36F6">
        <w:rPr>
          <w:b/>
          <w:szCs w:val="28"/>
        </w:rPr>
        <w:t>Муниципальное бюджетное дошкольное образовательное учреждение</w:t>
      </w:r>
    </w:p>
    <w:p w:rsidR="00F176BA" w:rsidRPr="006B36F6" w:rsidRDefault="00F176BA" w:rsidP="00024EB4">
      <w:pPr>
        <w:ind w:left="-567" w:firstLine="0"/>
        <w:jc w:val="center"/>
        <w:rPr>
          <w:b/>
          <w:szCs w:val="28"/>
        </w:rPr>
      </w:pPr>
      <w:r>
        <w:rPr>
          <w:b/>
          <w:szCs w:val="28"/>
        </w:rPr>
        <w:t>д</w:t>
      </w:r>
      <w:r w:rsidRPr="006B36F6">
        <w:rPr>
          <w:b/>
          <w:szCs w:val="28"/>
        </w:rPr>
        <w:t>етский сад № 3</w:t>
      </w:r>
    </w:p>
    <w:p w:rsidR="00F176BA" w:rsidRDefault="00F176BA" w:rsidP="00F176BA">
      <w:pPr>
        <w:jc w:val="center"/>
        <w:rPr>
          <w:rFonts w:cs="Times New Roman"/>
          <w:b/>
          <w:i/>
          <w:sz w:val="40"/>
          <w:szCs w:val="40"/>
        </w:rPr>
      </w:pPr>
    </w:p>
    <w:p w:rsidR="00F176BA" w:rsidRDefault="00F176BA" w:rsidP="00F176BA">
      <w:pPr>
        <w:jc w:val="center"/>
        <w:rPr>
          <w:rFonts w:cs="Times New Roman"/>
          <w:b/>
          <w:i/>
          <w:sz w:val="40"/>
          <w:szCs w:val="40"/>
        </w:rPr>
      </w:pPr>
    </w:p>
    <w:p w:rsidR="00612EDD" w:rsidRPr="00625008" w:rsidRDefault="00F176BA" w:rsidP="00612EDD">
      <w:pPr>
        <w:ind w:left="-851" w:firstLine="0"/>
        <w:jc w:val="center"/>
        <w:rPr>
          <w:b/>
          <w:color w:val="002060"/>
          <w:sz w:val="44"/>
          <w:szCs w:val="44"/>
        </w:rPr>
      </w:pPr>
      <w:r w:rsidRPr="00625008">
        <w:rPr>
          <w:b/>
          <w:color w:val="002060"/>
          <w:sz w:val="44"/>
          <w:szCs w:val="44"/>
        </w:rPr>
        <w:t xml:space="preserve">Краткосрочный </w:t>
      </w:r>
    </w:p>
    <w:p w:rsidR="00F176BA" w:rsidRPr="00625008" w:rsidRDefault="00612EDD" w:rsidP="00612EDD">
      <w:pPr>
        <w:ind w:left="-851" w:firstLine="0"/>
        <w:jc w:val="center"/>
        <w:rPr>
          <w:b/>
          <w:color w:val="002060"/>
          <w:sz w:val="44"/>
          <w:szCs w:val="44"/>
        </w:rPr>
      </w:pPr>
      <w:r w:rsidRPr="00625008">
        <w:rPr>
          <w:b/>
          <w:color w:val="002060"/>
          <w:sz w:val="44"/>
          <w:szCs w:val="44"/>
        </w:rPr>
        <w:t xml:space="preserve">информационно-творческий </w:t>
      </w:r>
      <w:r w:rsidR="00F176BA" w:rsidRPr="00625008">
        <w:rPr>
          <w:b/>
          <w:color w:val="002060"/>
          <w:sz w:val="44"/>
          <w:szCs w:val="44"/>
        </w:rPr>
        <w:t>проект</w:t>
      </w:r>
    </w:p>
    <w:p w:rsidR="003B3906" w:rsidRDefault="00034D09" w:rsidP="003B3906">
      <w:pPr>
        <w:ind w:firstLine="0"/>
        <w:rPr>
          <w:b/>
          <w:sz w:val="24"/>
          <w:szCs w:val="24"/>
        </w:rPr>
      </w:pPr>
      <w:r w:rsidRPr="00034D09">
        <w:rPr>
          <w:noProof/>
          <w:sz w:val="44"/>
          <w:szCs w:val="44"/>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s1026" type="#_x0000_t152" style="position:absolute;margin-left:30.45pt;margin-top:11.45pt;width:353.25pt;height:156.7pt;z-index:-251658240" wrapcoords="20820 517 20454 827 20454 1757 19032 3721 15822 4754 14675 5167 13437 5994 13254 6201 13391 7131 -46 8578 -46 10128 688 10438 642 12712 7200 13745 10869 13745 10869 15399 7659 17879 7108 18086 7108 21393 8117 21807 10318 21807 10502 21807 13254 21807 14492 21393 14446 18706 14721 18706 15271 17569 15317 15709 14859 15606 10869 15399 10869 13745 11557 13745 15592 12092 15913 11472 15868 10438 16143 10438 18482 8991 20454 8785 21783 8165 21783 4857 21417 3617 21325 2480 21141 827 21050 517 20820 517" adj="8717" fillcolor="red" strokeweight="1pt">
            <v:fill color2="yellow"/>
            <v:shadow on="t" opacity="52429f" offset="3pt"/>
            <v:textpath style="font-family:&quot;Arial Black&quot;;v-text-kern:t" trim="t" fitpath="t" xscale="f" string="&quot;Мы славим край Донской,&#10; казачий!&quot;&#10;"/>
            <w10:wrap type="tight"/>
          </v:shape>
        </w:pict>
      </w:r>
    </w:p>
    <w:p w:rsidR="003B3906" w:rsidRDefault="003B3906" w:rsidP="003B3906">
      <w:pPr>
        <w:ind w:firstLine="0"/>
        <w:rPr>
          <w:b/>
          <w:sz w:val="24"/>
          <w:szCs w:val="24"/>
        </w:rPr>
      </w:pPr>
    </w:p>
    <w:p w:rsidR="003B3906" w:rsidRDefault="003B3906" w:rsidP="00612EDD">
      <w:pPr>
        <w:ind w:firstLine="0"/>
        <w:rPr>
          <w:b/>
          <w:sz w:val="56"/>
          <w:szCs w:val="56"/>
        </w:rPr>
      </w:pPr>
      <w:r>
        <w:rPr>
          <w:b/>
          <w:sz w:val="72"/>
          <w:szCs w:val="72"/>
        </w:rPr>
        <w:t xml:space="preserve">                  </w:t>
      </w:r>
    </w:p>
    <w:p w:rsidR="003B3906" w:rsidRDefault="003B3906" w:rsidP="003B3906">
      <w:pPr>
        <w:ind w:firstLine="0"/>
        <w:rPr>
          <w:b/>
          <w:sz w:val="56"/>
          <w:szCs w:val="56"/>
        </w:rPr>
      </w:pPr>
    </w:p>
    <w:p w:rsidR="003B3906" w:rsidRDefault="005B0BE0" w:rsidP="003B3906">
      <w:pPr>
        <w:tabs>
          <w:tab w:val="right" w:pos="9355"/>
        </w:tabs>
        <w:ind w:firstLine="0"/>
        <w:rPr>
          <w:b/>
          <w:sz w:val="72"/>
          <w:szCs w:val="72"/>
        </w:rPr>
      </w:pPr>
      <w:r>
        <w:rPr>
          <w:b/>
          <w:noProof/>
          <w:sz w:val="72"/>
          <w:szCs w:val="72"/>
          <w:lang w:eastAsia="ru-RU"/>
        </w:rPr>
        <w:drawing>
          <wp:anchor distT="0" distB="0" distL="114300" distR="114300" simplePos="0" relativeHeight="251657216" behindDoc="1" locked="0" layoutInCell="1" allowOverlap="1">
            <wp:simplePos x="0" y="0"/>
            <wp:positionH relativeFrom="column">
              <wp:posOffset>310515</wp:posOffset>
            </wp:positionH>
            <wp:positionV relativeFrom="paragraph">
              <wp:posOffset>171450</wp:posOffset>
            </wp:positionV>
            <wp:extent cx="3619500" cy="5162550"/>
            <wp:effectExtent l="19050" t="0" r="0" b="0"/>
            <wp:wrapNone/>
            <wp:docPr id="3" name="Рисунок 3" descr="D:\ЗАГРУЗКИ\картинки\77724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ЗАГРУЗКИ\картинки\77724474.jpg"/>
                    <pic:cNvPicPr>
                      <a:picLocks noChangeAspect="1" noChangeArrowheads="1"/>
                    </pic:cNvPicPr>
                  </pic:nvPicPr>
                  <pic:blipFill>
                    <a:blip r:embed="rId6"/>
                    <a:srcRect/>
                    <a:stretch>
                      <a:fillRect/>
                    </a:stretch>
                  </pic:blipFill>
                  <pic:spPr bwMode="auto">
                    <a:xfrm>
                      <a:off x="0" y="0"/>
                      <a:ext cx="3619500" cy="5162550"/>
                    </a:xfrm>
                    <a:prstGeom prst="ellipse">
                      <a:avLst/>
                    </a:prstGeom>
                    <a:noFill/>
                    <a:ln w="9525">
                      <a:noFill/>
                      <a:miter lim="800000"/>
                      <a:headEnd/>
                      <a:tailEnd/>
                    </a:ln>
                  </pic:spPr>
                </pic:pic>
              </a:graphicData>
            </a:graphic>
          </wp:anchor>
        </w:drawing>
      </w:r>
    </w:p>
    <w:p w:rsidR="003B3906" w:rsidRDefault="003B3906" w:rsidP="003B3906">
      <w:pPr>
        <w:tabs>
          <w:tab w:val="right" w:pos="9355"/>
        </w:tabs>
        <w:ind w:firstLine="0"/>
        <w:rPr>
          <w:b/>
          <w:sz w:val="72"/>
          <w:szCs w:val="72"/>
        </w:rPr>
      </w:pPr>
    </w:p>
    <w:p w:rsidR="003B3906" w:rsidRPr="00390328" w:rsidRDefault="003B3906" w:rsidP="003B3906">
      <w:pPr>
        <w:tabs>
          <w:tab w:val="right" w:pos="9355"/>
        </w:tabs>
        <w:ind w:firstLine="0"/>
        <w:rPr>
          <w:b/>
          <w:sz w:val="72"/>
          <w:szCs w:val="72"/>
        </w:rPr>
      </w:pPr>
    </w:p>
    <w:p w:rsidR="00024EB4" w:rsidRDefault="003B3906" w:rsidP="003B3906">
      <w:pPr>
        <w:tabs>
          <w:tab w:val="right" w:pos="9355"/>
        </w:tabs>
        <w:ind w:firstLine="0"/>
        <w:rPr>
          <w:szCs w:val="28"/>
        </w:rPr>
      </w:pPr>
      <w:r>
        <w:rPr>
          <w:szCs w:val="28"/>
        </w:rPr>
        <w:t xml:space="preserve">                                                                                   </w:t>
      </w:r>
    </w:p>
    <w:p w:rsidR="00024EB4" w:rsidRDefault="00024EB4" w:rsidP="003B3906">
      <w:pPr>
        <w:tabs>
          <w:tab w:val="right" w:pos="9355"/>
        </w:tabs>
        <w:ind w:firstLine="0"/>
        <w:rPr>
          <w:szCs w:val="28"/>
        </w:rPr>
      </w:pPr>
    </w:p>
    <w:p w:rsidR="00024EB4" w:rsidRDefault="00024EB4" w:rsidP="003B3906">
      <w:pPr>
        <w:tabs>
          <w:tab w:val="right" w:pos="9355"/>
        </w:tabs>
        <w:ind w:firstLine="0"/>
        <w:rPr>
          <w:szCs w:val="28"/>
        </w:rPr>
      </w:pPr>
    </w:p>
    <w:p w:rsidR="00024EB4" w:rsidRDefault="00024EB4" w:rsidP="003B3906">
      <w:pPr>
        <w:tabs>
          <w:tab w:val="right" w:pos="9355"/>
        </w:tabs>
        <w:ind w:firstLine="0"/>
        <w:rPr>
          <w:szCs w:val="28"/>
        </w:rPr>
      </w:pPr>
    </w:p>
    <w:p w:rsidR="00024EB4" w:rsidRDefault="00024EB4" w:rsidP="003B3906">
      <w:pPr>
        <w:tabs>
          <w:tab w:val="right" w:pos="9355"/>
        </w:tabs>
        <w:ind w:firstLine="0"/>
        <w:rPr>
          <w:szCs w:val="28"/>
        </w:rPr>
      </w:pPr>
    </w:p>
    <w:p w:rsidR="00625008" w:rsidRDefault="003B3906" w:rsidP="00024EB4">
      <w:pPr>
        <w:tabs>
          <w:tab w:val="right" w:pos="9355"/>
        </w:tabs>
        <w:ind w:firstLine="0"/>
        <w:jc w:val="right"/>
        <w:rPr>
          <w:szCs w:val="28"/>
        </w:rPr>
      </w:pPr>
      <w:r>
        <w:rPr>
          <w:szCs w:val="28"/>
        </w:rPr>
        <w:t xml:space="preserve"> </w:t>
      </w:r>
    </w:p>
    <w:p w:rsidR="00625008" w:rsidRDefault="00625008" w:rsidP="00024EB4">
      <w:pPr>
        <w:tabs>
          <w:tab w:val="right" w:pos="9355"/>
        </w:tabs>
        <w:ind w:firstLine="0"/>
        <w:jc w:val="right"/>
        <w:rPr>
          <w:szCs w:val="28"/>
        </w:rPr>
      </w:pPr>
    </w:p>
    <w:p w:rsidR="00625008" w:rsidRDefault="00625008" w:rsidP="00024EB4">
      <w:pPr>
        <w:tabs>
          <w:tab w:val="right" w:pos="9355"/>
        </w:tabs>
        <w:ind w:firstLine="0"/>
        <w:jc w:val="right"/>
        <w:rPr>
          <w:szCs w:val="28"/>
        </w:rPr>
      </w:pPr>
    </w:p>
    <w:p w:rsidR="00625008" w:rsidRDefault="00625008" w:rsidP="00024EB4">
      <w:pPr>
        <w:tabs>
          <w:tab w:val="right" w:pos="9355"/>
        </w:tabs>
        <w:ind w:firstLine="0"/>
        <w:jc w:val="right"/>
        <w:rPr>
          <w:szCs w:val="28"/>
        </w:rPr>
      </w:pPr>
    </w:p>
    <w:p w:rsidR="00625008" w:rsidRDefault="00625008" w:rsidP="00024EB4">
      <w:pPr>
        <w:tabs>
          <w:tab w:val="right" w:pos="9355"/>
        </w:tabs>
        <w:ind w:firstLine="0"/>
        <w:jc w:val="right"/>
        <w:rPr>
          <w:szCs w:val="28"/>
        </w:rPr>
      </w:pPr>
    </w:p>
    <w:p w:rsidR="00625008" w:rsidRDefault="00625008" w:rsidP="00024EB4">
      <w:pPr>
        <w:tabs>
          <w:tab w:val="right" w:pos="9355"/>
        </w:tabs>
        <w:ind w:firstLine="0"/>
        <w:jc w:val="right"/>
        <w:rPr>
          <w:szCs w:val="28"/>
        </w:rPr>
      </w:pPr>
    </w:p>
    <w:p w:rsidR="00625008" w:rsidRDefault="00625008" w:rsidP="00024EB4">
      <w:pPr>
        <w:tabs>
          <w:tab w:val="right" w:pos="9355"/>
        </w:tabs>
        <w:ind w:firstLine="0"/>
        <w:jc w:val="right"/>
        <w:rPr>
          <w:szCs w:val="28"/>
        </w:rPr>
      </w:pPr>
    </w:p>
    <w:p w:rsidR="00625008" w:rsidRDefault="00625008" w:rsidP="00024EB4">
      <w:pPr>
        <w:tabs>
          <w:tab w:val="right" w:pos="9355"/>
        </w:tabs>
        <w:ind w:firstLine="0"/>
        <w:jc w:val="right"/>
        <w:rPr>
          <w:szCs w:val="28"/>
        </w:rPr>
      </w:pPr>
    </w:p>
    <w:p w:rsidR="00625008" w:rsidRDefault="00625008" w:rsidP="00024EB4">
      <w:pPr>
        <w:tabs>
          <w:tab w:val="right" w:pos="9355"/>
        </w:tabs>
        <w:ind w:firstLine="0"/>
        <w:jc w:val="right"/>
        <w:rPr>
          <w:szCs w:val="28"/>
        </w:rPr>
      </w:pPr>
    </w:p>
    <w:p w:rsidR="00625008" w:rsidRDefault="00625008" w:rsidP="00024EB4">
      <w:pPr>
        <w:tabs>
          <w:tab w:val="right" w:pos="9355"/>
        </w:tabs>
        <w:ind w:firstLine="0"/>
        <w:jc w:val="right"/>
        <w:rPr>
          <w:szCs w:val="28"/>
        </w:rPr>
      </w:pPr>
    </w:p>
    <w:p w:rsidR="00625008" w:rsidRDefault="00625008" w:rsidP="00024EB4">
      <w:pPr>
        <w:tabs>
          <w:tab w:val="right" w:pos="9355"/>
        </w:tabs>
        <w:ind w:firstLine="0"/>
        <w:jc w:val="right"/>
        <w:rPr>
          <w:szCs w:val="28"/>
        </w:rPr>
      </w:pPr>
    </w:p>
    <w:p w:rsidR="003B3906" w:rsidRPr="00BF1CD8" w:rsidRDefault="003B3906" w:rsidP="004906DE">
      <w:pPr>
        <w:tabs>
          <w:tab w:val="right" w:pos="9355"/>
        </w:tabs>
        <w:ind w:firstLine="0"/>
        <w:jc w:val="right"/>
        <w:rPr>
          <w:b/>
          <w:szCs w:val="28"/>
        </w:rPr>
      </w:pPr>
      <w:r w:rsidRPr="00BF1CD8">
        <w:rPr>
          <w:b/>
          <w:szCs w:val="28"/>
        </w:rPr>
        <w:t>Разработал</w:t>
      </w:r>
      <w:r w:rsidR="00BF1CD8" w:rsidRPr="00BF1CD8">
        <w:rPr>
          <w:b/>
          <w:szCs w:val="28"/>
        </w:rPr>
        <w:t>и</w:t>
      </w:r>
      <w:r w:rsidRPr="00BF1CD8">
        <w:rPr>
          <w:b/>
          <w:szCs w:val="28"/>
        </w:rPr>
        <w:t xml:space="preserve"> и реализовал</w:t>
      </w:r>
      <w:r w:rsidR="00BF1CD8" w:rsidRPr="00BF1CD8">
        <w:rPr>
          <w:b/>
          <w:szCs w:val="28"/>
        </w:rPr>
        <w:t>и</w:t>
      </w:r>
      <w:r w:rsidRPr="00BF1CD8">
        <w:rPr>
          <w:b/>
          <w:szCs w:val="28"/>
        </w:rPr>
        <w:t xml:space="preserve"> </w:t>
      </w:r>
    </w:p>
    <w:p w:rsidR="00BF1CD8" w:rsidRDefault="00BF1CD8" w:rsidP="004906DE">
      <w:pPr>
        <w:tabs>
          <w:tab w:val="right" w:pos="9355"/>
        </w:tabs>
        <w:ind w:firstLine="0"/>
        <w:jc w:val="right"/>
        <w:rPr>
          <w:szCs w:val="28"/>
        </w:rPr>
      </w:pPr>
      <w:r>
        <w:rPr>
          <w:szCs w:val="28"/>
        </w:rPr>
        <w:t>Воспитатель</w:t>
      </w:r>
    </w:p>
    <w:p w:rsidR="00BF1CD8" w:rsidRDefault="00BF1CD8" w:rsidP="004906DE">
      <w:pPr>
        <w:tabs>
          <w:tab w:val="right" w:pos="9355"/>
        </w:tabs>
        <w:ind w:firstLine="0"/>
        <w:jc w:val="right"/>
        <w:rPr>
          <w:szCs w:val="28"/>
        </w:rPr>
      </w:pPr>
      <w:proofErr w:type="spellStart"/>
      <w:r>
        <w:rPr>
          <w:szCs w:val="28"/>
        </w:rPr>
        <w:t>Каркушко</w:t>
      </w:r>
      <w:proofErr w:type="spellEnd"/>
      <w:r>
        <w:rPr>
          <w:szCs w:val="28"/>
        </w:rPr>
        <w:t xml:space="preserve"> С.А.</w:t>
      </w:r>
      <w:r w:rsidR="003B3906">
        <w:rPr>
          <w:szCs w:val="28"/>
        </w:rPr>
        <w:t xml:space="preserve">                                                                     </w:t>
      </w:r>
    </w:p>
    <w:p w:rsidR="003B3906" w:rsidRDefault="003B3906" w:rsidP="004906DE">
      <w:pPr>
        <w:tabs>
          <w:tab w:val="right" w:pos="9355"/>
        </w:tabs>
        <w:ind w:firstLine="0"/>
        <w:jc w:val="right"/>
        <w:rPr>
          <w:szCs w:val="28"/>
        </w:rPr>
      </w:pPr>
      <w:r>
        <w:rPr>
          <w:szCs w:val="28"/>
        </w:rPr>
        <w:t xml:space="preserve">   </w:t>
      </w:r>
      <w:r w:rsidR="005B0BE0">
        <w:rPr>
          <w:szCs w:val="28"/>
        </w:rPr>
        <w:t>Инструктор по физической культуре</w:t>
      </w:r>
    </w:p>
    <w:p w:rsidR="00BF1CD8" w:rsidRDefault="00BF1CD8" w:rsidP="004906DE">
      <w:pPr>
        <w:tabs>
          <w:tab w:val="right" w:pos="9355"/>
        </w:tabs>
        <w:ind w:firstLine="0"/>
        <w:jc w:val="right"/>
        <w:rPr>
          <w:szCs w:val="28"/>
        </w:rPr>
      </w:pPr>
      <w:r>
        <w:rPr>
          <w:szCs w:val="28"/>
        </w:rPr>
        <w:t>Молчанова А.А.</w:t>
      </w:r>
    </w:p>
    <w:p w:rsidR="003B3906" w:rsidRDefault="003B3906" w:rsidP="003B3906">
      <w:pPr>
        <w:tabs>
          <w:tab w:val="right" w:pos="9355"/>
        </w:tabs>
        <w:ind w:firstLine="0"/>
        <w:rPr>
          <w:szCs w:val="28"/>
        </w:rPr>
      </w:pPr>
      <w:r>
        <w:rPr>
          <w:b/>
          <w:sz w:val="72"/>
          <w:szCs w:val="72"/>
        </w:rPr>
        <w:t xml:space="preserve">          </w:t>
      </w:r>
    </w:p>
    <w:p w:rsidR="003B3906" w:rsidRDefault="00BF1CD8" w:rsidP="00BF1CD8">
      <w:pPr>
        <w:tabs>
          <w:tab w:val="right" w:pos="9355"/>
        </w:tabs>
        <w:ind w:left="-567" w:firstLine="0"/>
        <w:jc w:val="center"/>
        <w:rPr>
          <w:szCs w:val="28"/>
        </w:rPr>
      </w:pPr>
      <w:r>
        <w:rPr>
          <w:szCs w:val="28"/>
        </w:rPr>
        <w:t>Новочеркасск 2021</w:t>
      </w:r>
    </w:p>
    <w:p w:rsidR="00014295" w:rsidRDefault="00014295" w:rsidP="00C52FBF">
      <w:pPr>
        <w:ind w:left="-567" w:firstLine="0"/>
        <w:jc w:val="center"/>
        <w:rPr>
          <w:b/>
          <w:sz w:val="32"/>
          <w:szCs w:val="32"/>
        </w:rPr>
      </w:pPr>
      <w:r>
        <w:rPr>
          <w:b/>
          <w:sz w:val="32"/>
          <w:szCs w:val="32"/>
        </w:rPr>
        <w:lastRenderedPageBreak/>
        <w:t>Паспорт проекта</w:t>
      </w:r>
    </w:p>
    <w:p w:rsidR="00014295" w:rsidRDefault="00014295" w:rsidP="00014295">
      <w:pPr>
        <w:rPr>
          <w:b/>
          <w:sz w:val="32"/>
          <w:szCs w:val="32"/>
        </w:rPr>
      </w:pPr>
    </w:p>
    <w:p w:rsidR="00014295" w:rsidRDefault="00014295" w:rsidP="000B140E">
      <w:pPr>
        <w:ind w:firstLine="0"/>
        <w:rPr>
          <w:szCs w:val="28"/>
        </w:rPr>
      </w:pPr>
      <w:r w:rsidRPr="00C52FBF">
        <w:rPr>
          <w:b/>
          <w:szCs w:val="28"/>
        </w:rPr>
        <w:t>Вид проекта</w:t>
      </w:r>
      <w:r w:rsidR="00365E1A">
        <w:rPr>
          <w:szCs w:val="28"/>
        </w:rPr>
        <w:t>:</w:t>
      </w:r>
      <w:r>
        <w:rPr>
          <w:szCs w:val="28"/>
        </w:rPr>
        <w:t xml:space="preserve"> информационн</w:t>
      </w:r>
      <w:r w:rsidR="00365E1A">
        <w:rPr>
          <w:szCs w:val="28"/>
        </w:rPr>
        <w:t>о -</w:t>
      </w:r>
      <w:r>
        <w:rPr>
          <w:szCs w:val="28"/>
        </w:rPr>
        <w:t xml:space="preserve"> творческий </w:t>
      </w:r>
    </w:p>
    <w:p w:rsidR="000B140E" w:rsidRDefault="000B140E" w:rsidP="000B140E">
      <w:pPr>
        <w:ind w:firstLine="0"/>
        <w:rPr>
          <w:szCs w:val="28"/>
        </w:rPr>
      </w:pPr>
      <w:r w:rsidRPr="00C52FBF">
        <w:rPr>
          <w:b/>
          <w:szCs w:val="28"/>
        </w:rPr>
        <w:t>Продолжительность проекта</w:t>
      </w:r>
      <w:r>
        <w:rPr>
          <w:szCs w:val="28"/>
        </w:rPr>
        <w:t xml:space="preserve">: </w:t>
      </w:r>
      <w:r w:rsidR="00C52FBF">
        <w:rPr>
          <w:szCs w:val="28"/>
        </w:rPr>
        <w:t>краткосрочный (</w:t>
      </w:r>
      <w:r w:rsidR="00795816">
        <w:rPr>
          <w:szCs w:val="28"/>
        </w:rPr>
        <w:t>15.09.2021-31.10.2021)</w:t>
      </w:r>
    </w:p>
    <w:p w:rsidR="00014295" w:rsidRDefault="00014295" w:rsidP="00014295">
      <w:pPr>
        <w:ind w:firstLine="0"/>
        <w:rPr>
          <w:szCs w:val="28"/>
        </w:rPr>
      </w:pPr>
      <w:r w:rsidRPr="00795816">
        <w:rPr>
          <w:b/>
          <w:szCs w:val="28"/>
        </w:rPr>
        <w:t>Участники проекта</w:t>
      </w:r>
      <w:r w:rsidR="00365E1A" w:rsidRPr="00795816">
        <w:rPr>
          <w:b/>
          <w:szCs w:val="28"/>
        </w:rPr>
        <w:t>:</w:t>
      </w:r>
      <w:r w:rsidR="000C34D5">
        <w:rPr>
          <w:szCs w:val="28"/>
        </w:rPr>
        <w:t xml:space="preserve"> дети подготовительной группы, воспитател</w:t>
      </w:r>
      <w:r w:rsidR="00795816">
        <w:rPr>
          <w:szCs w:val="28"/>
        </w:rPr>
        <w:t>ь</w:t>
      </w:r>
      <w:r>
        <w:rPr>
          <w:szCs w:val="28"/>
        </w:rPr>
        <w:t xml:space="preserve"> группы</w:t>
      </w:r>
      <w:r w:rsidR="00365E1A">
        <w:rPr>
          <w:szCs w:val="28"/>
        </w:rPr>
        <w:t>,</w:t>
      </w:r>
      <w:r>
        <w:rPr>
          <w:szCs w:val="28"/>
        </w:rPr>
        <w:t xml:space="preserve"> </w:t>
      </w:r>
      <w:r>
        <w:rPr>
          <w:szCs w:val="28"/>
        </w:rPr>
        <w:br/>
      </w:r>
      <w:r w:rsidR="00795816">
        <w:rPr>
          <w:szCs w:val="28"/>
        </w:rPr>
        <w:t>инструктор по физической культуре</w:t>
      </w:r>
      <w:r w:rsidR="00365E1A">
        <w:rPr>
          <w:szCs w:val="28"/>
        </w:rPr>
        <w:t>,</w:t>
      </w:r>
      <w:r>
        <w:rPr>
          <w:szCs w:val="28"/>
        </w:rPr>
        <w:t xml:space="preserve"> родител</w:t>
      </w:r>
      <w:r w:rsidR="0026257A">
        <w:rPr>
          <w:szCs w:val="28"/>
        </w:rPr>
        <w:t>и воспитанников</w:t>
      </w:r>
      <w:r w:rsidR="00365E1A">
        <w:rPr>
          <w:szCs w:val="28"/>
        </w:rPr>
        <w:t xml:space="preserve">. </w:t>
      </w:r>
    </w:p>
    <w:p w:rsidR="0026257A" w:rsidRDefault="0026257A" w:rsidP="00014295">
      <w:pPr>
        <w:ind w:firstLine="0"/>
        <w:rPr>
          <w:szCs w:val="28"/>
        </w:rPr>
      </w:pPr>
    </w:p>
    <w:p w:rsidR="0026257A" w:rsidRPr="008C3C83" w:rsidRDefault="0026257A" w:rsidP="00014295">
      <w:pPr>
        <w:ind w:firstLine="0"/>
        <w:rPr>
          <w:b/>
          <w:sz w:val="32"/>
          <w:szCs w:val="32"/>
        </w:rPr>
      </w:pPr>
      <w:r w:rsidRPr="008C3C83">
        <w:rPr>
          <w:szCs w:val="28"/>
        </w:rPr>
        <w:t xml:space="preserve">                                  </w:t>
      </w:r>
      <w:r w:rsidRPr="008C3C83">
        <w:rPr>
          <w:b/>
          <w:sz w:val="32"/>
          <w:szCs w:val="32"/>
        </w:rPr>
        <w:t>Пояснительная записка .</w:t>
      </w:r>
    </w:p>
    <w:p w:rsidR="0026257A" w:rsidRDefault="0026257A" w:rsidP="00014295">
      <w:pPr>
        <w:ind w:firstLine="0"/>
        <w:rPr>
          <w:b/>
          <w:sz w:val="32"/>
          <w:szCs w:val="32"/>
          <w:u w:val="single"/>
        </w:rPr>
      </w:pPr>
    </w:p>
    <w:tbl>
      <w:tblPr>
        <w:tblStyle w:val="a3"/>
        <w:tblW w:w="0" w:type="auto"/>
        <w:tblInd w:w="-526" w:type="dxa"/>
        <w:tblLook w:val="04A0"/>
      </w:tblPr>
      <w:tblGrid>
        <w:gridCol w:w="2014"/>
        <w:gridCol w:w="7557"/>
      </w:tblGrid>
      <w:tr w:rsidR="0026257A" w:rsidTr="008C3C83">
        <w:tc>
          <w:tcPr>
            <w:tcW w:w="2014" w:type="dxa"/>
          </w:tcPr>
          <w:p w:rsidR="0026257A" w:rsidRPr="0026257A" w:rsidRDefault="0026257A" w:rsidP="00014295">
            <w:pPr>
              <w:ind w:firstLine="0"/>
              <w:rPr>
                <w:b/>
                <w:szCs w:val="28"/>
              </w:rPr>
            </w:pPr>
            <w:r>
              <w:rPr>
                <w:b/>
                <w:szCs w:val="28"/>
              </w:rPr>
              <w:t xml:space="preserve">  Новизна  </w:t>
            </w:r>
          </w:p>
        </w:tc>
        <w:tc>
          <w:tcPr>
            <w:tcW w:w="7557" w:type="dxa"/>
          </w:tcPr>
          <w:p w:rsidR="0026257A" w:rsidRPr="0026257A" w:rsidRDefault="0026257A" w:rsidP="00E116C2">
            <w:pPr>
              <w:ind w:firstLine="0"/>
              <w:rPr>
                <w:szCs w:val="28"/>
              </w:rPr>
            </w:pPr>
            <w:r>
              <w:rPr>
                <w:szCs w:val="28"/>
              </w:rPr>
              <w:t>В современном обществе  возникает проблема формирования национального, этнического самосознания</w:t>
            </w:r>
            <w:r w:rsidR="00EB4CAC">
              <w:rPr>
                <w:szCs w:val="28"/>
              </w:rPr>
              <w:t>, исторического мировоззрения подрастающего поколения , которое должно стать духовным стержнем возрождения России,</w:t>
            </w:r>
            <w:r w:rsidR="00365E1A">
              <w:rPr>
                <w:szCs w:val="28"/>
              </w:rPr>
              <w:t xml:space="preserve"> </w:t>
            </w:r>
            <w:r w:rsidR="00EB4CAC">
              <w:rPr>
                <w:szCs w:val="28"/>
              </w:rPr>
              <w:t>воспитания любви к отечеству,</w:t>
            </w:r>
            <w:r w:rsidR="00365E1A">
              <w:rPr>
                <w:szCs w:val="28"/>
              </w:rPr>
              <w:t xml:space="preserve"> </w:t>
            </w:r>
            <w:r w:rsidR="00EB4CAC">
              <w:rPr>
                <w:szCs w:val="28"/>
              </w:rPr>
              <w:t xml:space="preserve"> к своей «Малой родине»</w:t>
            </w:r>
            <w:r w:rsidR="00365E1A">
              <w:rPr>
                <w:szCs w:val="28"/>
              </w:rPr>
              <w:t xml:space="preserve"> </w:t>
            </w:r>
            <w:r w:rsidR="00EB4CAC">
              <w:rPr>
                <w:szCs w:val="28"/>
              </w:rPr>
              <w:t>- Донскому казачеству . Новизна нашего проекта заключается в конкретизации знаний детей дошкольного возраста по данному направлению</w:t>
            </w:r>
            <w:r w:rsidR="00365E1A">
              <w:rPr>
                <w:szCs w:val="28"/>
              </w:rPr>
              <w:t xml:space="preserve"> </w:t>
            </w:r>
            <w:r w:rsidR="00EB4CAC">
              <w:rPr>
                <w:szCs w:val="28"/>
              </w:rPr>
              <w:t>- что подлежит возрожд</w:t>
            </w:r>
            <w:r w:rsidR="00D57C70">
              <w:rPr>
                <w:szCs w:val="28"/>
              </w:rPr>
              <w:t>е</w:t>
            </w:r>
            <w:r w:rsidR="00EB4CAC">
              <w:rPr>
                <w:szCs w:val="28"/>
              </w:rPr>
              <w:t>нию,</w:t>
            </w:r>
            <w:r w:rsidR="00365E1A">
              <w:rPr>
                <w:szCs w:val="28"/>
              </w:rPr>
              <w:t xml:space="preserve"> </w:t>
            </w:r>
            <w:r w:rsidR="00EB4CAC">
              <w:rPr>
                <w:szCs w:val="28"/>
              </w:rPr>
              <w:t xml:space="preserve"> какие элементы , особенности материальной и духовной культуры казаков следует внедрять в современную жизнь ,какими средствами </w:t>
            </w:r>
            <w:r w:rsidR="00D57C70">
              <w:rPr>
                <w:szCs w:val="28"/>
              </w:rPr>
              <w:t>познавать свои корни ,осознавать свою национальную принадлежность и  устанавливать неразрывные взаимосвязи жизни казачества с жизнью всего российского народа.</w:t>
            </w:r>
            <w:r w:rsidR="00EB4CAC">
              <w:rPr>
                <w:szCs w:val="28"/>
              </w:rPr>
              <w:t xml:space="preserve"> </w:t>
            </w:r>
          </w:p>
        </w:tc>
      </w:tr>
      <w:tr w:rsidR="0026257A" w:rsidTr="008C3C83">
        <w:tc>
          <w:tcPr>
            <w:tcW w:w="2014" w:type="dxa"/>
          </w:tcPr>
          <w:p w:rsidR="0026257A" w:rsidRPr="00D57C70" w:rsidRDefault="00D57C70" w:rsidP="00014295">
            <w:pPr>
              <w:ind w:firstLine="0"/>
              <w:rPr>
                <w:b/>
                <w:szCs w:val="28"/>
              </w:rPr>
            </w:pPr>
            <w:r>
              <w:rPr>
                <w:b/>
                <w:szCs w:val="28"/>
              </w:rPr>
              <w:t xml:space="preserve">Актуальность </w:t>
            </w:r>
          </w:p>
        </w:tc>
        <w:tc>
          <w:tcPr>
            <w:tcW w:w="7557" w:type="dxa"/>
          </w:tcPr>
          <w:p w:rsidR="0026257A" w:rsidRDefault="00D57C70" w:rsidP="00E116C2">
            <w:pPr>
              <w:ind w:firstLine="0"/>
              <w:rPr>
                <w:szCs w:val="28"/>
              </w:rPr>
            </w:pPr>
            <w:r>
              <w:rPr>
                <w:szCs w:val="28"/>
              </w:rPr>
              <w:t xml:space="preserve">Одной из основных тенденций современного дошкольного образования является ориентация на национально </w:t>
            </w:r>
            <w:r w:rsidR="00365E1A">
              <w:rPr>
                <w:szCs w:val="28"/>
              </w:rPr>
              <w:t>– к</w:t>
            </w:r>
            <w:r>
              <w:rPr>
                <w:szCs w:val="28"/>
              </w:rPr>
              <w:t>ультурные ценности</w:t>
            </w:r>
            <w:r w:rsidR="00365E1A">
              <w:rPr>
                <w:szCs w:val="28"/>
              </w:rPr>
              <w:t>.</w:t>
            </w:r>
            <w:r>
              <w:rPr>
                <w:szCs w:val="28"/>
              </w:rPr>
              <w:t xml:space="preserve"> </w:t>
            </w:r>
            <w:r w:rsidR="00DE27F5">
              <w:rPr>
                <w:szCs w:val="28"/>
              </w:rPr>
              <w:t>Поэтому такой подход к дошкольному образованию требует создание условий для приобщения ребенка 21века к национальным ценностям ,истории родного края . Основополагающие принципы обновления содержания образования ,как личностная</w:t>
            </w:r>
            <w:r w:rsidR="00365E1A">
              <w:rPr>
                <w:szCs w:val="28"/>
              </w:rPr>
              <w:t xml:space="preserve"> </w:t>
            </w:r>
            <w:r w:rsidR="00DE27F5">
              <w:rPr>
                <w:szCs w:val="28"/>
              </w:rPr>
              <w:t>ориентация ,</w:t>
            </w:r>
            <w:r w:rsidR="00365E1A">
              <w:rPr>
                <w:szCs w:val="28"/>
              </w:rPr>
              <w:t>культуросообразности</w:t>
            </w:r>
            <w:r w:rsidR="00DE27F5">
              <w:rPr>
                <w:szCs w:val="28"/>
              </w:rPr>
              <w:t xml:space="preserve"> ,гуманизация,</w:t>
            </w:r>
            <w:r w:rsidR="00365E1A">
              <w:rPr>
                <w:szCs w:val="28"/>
              </w:rPr>
              <w:t xml:space="preserve"> </w:t>
            </w:r>
            <w:r w:rsidR="00DE27F5">
              <w:rPr>
                <w:szCs w:val="28"/>
              </w:rPr>
              <w:t>предполагает приобщение детей к национальным ценностям,</w:t>
            </w:r>
            <w:r w:rsidR="00365E1A">
              <w:rPr>
                <w:szCs w:val="28"/>
              </w:rPr>
              <w:t xml:space="preserve"> </w:t>
            </w:r>
            <w:r w:rsidR="00DE27F5">
              <w:rPr>
                <w:szCs w:val="28"/>
              </w:rPr>
              <w:t>формирования у него толерантного сознания , разнообразных познавательных интересов .</w:t>
            </w:r>
          </w:p>
          <w:p w:rsidR="003829D8" w:rsidRPr="00D57C70" w:rsidRDefault="003829D8" w:rsidP="00E116C2">
            <w:pPr>
              <w:ind w:firstLine="0"/>
              <w:rPr>
                <w:szCs w:val="28"/>
              </w:rPr>
            </w:pPr>
            <w:r>
              <w:rPr>
                <w:szCs w:val="28"/>
              </w:rPr>
              <w:t xml:space="preserve">Для детей из </w:t>
            </w:r>
            <w:r w:rsidR="00365E1A">
              <w:rPr>
                <w:szCs w:val="28"/>
              </w:rPr>
              <w:t>казачьих</w:t>
            </w:r>
            <w:r>
              <w:rPr>
                <w:szCs w:val="28"/>
              </w:rPr>
              <w:t xml:space="preserve"> семей это станет средством познания своих корней , формирования ментальности, жизненных планов .Остальные дети лучше узнают исто</w:t>
            </w:r>
            <w:r w:rsidR="00AE4444">
              <w:rPr>
                <w:szCs w:val="28"/>
              </w:rPr>
              <w:t>рию края ,</w:t>
            </w:r>
            <w:r>
              <w:rPr>
                <w:szCs w:val="28"/>
              </w:rPr>
              <w:t xml:space="preserve">где они проживают ,будут готовы к продуктивному сотрудничеству с ним .Через внедрение в народную культуру , ее осмысление и познание, мы будем развивать </w:t>
            </w:r>
            <w:r>
              <w:rPr>
                <w:szCs w:val="28"/>
              </w:rPr>
              <w:br/>
              <w:t xml:space="preserve">не только духовно-нравственную сферу ребенка ,но и его творческие способности . Именно в детском возрасте нужно возбудить в душах детей интерес </w:t>
            </w:r>
            <w:r w:rsidR="008A167F">
              <w:rPr>
                <w:szCs w:val="28"/>
              </w:rPr>
              <w:t>к своему народу</w:t>
            </w:r>
            <w:r w:rsidR="00365E1A">
              <w:rPr>
                <w:szCs w:val="28"/>
              </w:rPr>
              <w:t xml:space="preserve">, </w:t>
            </w:r>
            <w:r w:rsidR="008A167F">
              <w:rPr>
                <w:szCs w:val="28"/>
              </w:rPr>
              <w:t>его культуре</w:t>
            </w:r>
            <w:r w:rsidR="00365E1A">
              <w:rPr>
                <w:szCs w:val="28"/>
              </w:rPr>
              <w:t xml:space="preserve">, </w:t>
            </w:r>
            <w:r w:rsidR="008A167F">
              <w:rPr>
                <w:szCs w:val="28"/>
              </w:rPr>
              <w:t>истории, принадлежности к великому народу</w:t>
            </w:r>
            <w:r w:rsidR="00365E1A">
              <w:rPr>
                <w:szCs w:val="28"/>
              </w:rPr>
              <w:t xml:space="preserve">, </w:t>
            </w:r>
            <w:r w:rsidR="008A167F">
              <w:rPr>
                <w:szCs w:val="28"/>
              </w:rPr>
              <w:t xml:space="preserve">дать </w:t>
            </w:r>
            <w:r w:rsidR="008A167F">
              <w:rPr>
                <w:szCs w:val="28"/>
              </w:rPr>
              <w:br/>
            </w:r>
            <w:r w:rsidR="008A167F">
              <w:rPr>
                <w:szCs w:val="28"/>
              </w:rPr>
              <w:lastRenderedPageBreak/>
              <w:t>детям то ценное</w:t>
            </w:r>
            <w:r w:rsidR="00365E1A">
              <w:rPr>
                <w:szCs w:val="28"/>
              </w:rPr>
              <w:t xml:space="preserve">, </w:t>
            </w:r>
            <w:r w:rsidR="008A167F">
              <w:rPr>
                <w:szCs w:val="28"/>
              </w:rPr>
              <w:t>что создано казачеством за его историю !</w:t>
            </w:r>
          </w:p>
        </w:tc>
      </w:tr>
      <w:tr w:rsidR="0026257A" w:rsidTr="008C3C83">
        <w:tc>
          <w:tcPr>
            <w:tcW w:w="2014" w:type="dxa"/>
          </w:tcPr>
          <w:p w:rsidR="0026257A" w:rsidRPr="008A167F" w:rsidRDefault="008A167F" w:rsidP="00014295">
            <w:pPr>
              <w:ind w:firstLine="0"/>
              <w:rPr>
                <w:b/>
                <w:szCs w:val="28"/>
              </w:rPr>
            </w:pPr>
            <w:r>
              <w:rPr>
                <w:b/>
                <w:szCs w:val="28"/>
              </w:rPr>
              <w:lastRenderedPageBreak/>
              <w:t xml:space="preserve">Цель проекта </w:t>
            </w:r>
          </w:p>
        </w:tc>
        <w:tc>
          <w:tcPr>
            <w:tcW w:w="7557" w:type="dxa"/>
          </w:tcPr>
          <w:p w:rsidR="0026257A" w:rsidRPr="008A167F" w:rsidRDefault="008A167F" w:rsidP="00696658">
            <w:pPr>
              <w:ind w:firstLine="0"/>
              <w:rPr>
                <w:szCs w:val="28"/>
              </w:rPr>
            </w:pPr>
            <w:r>
              <w:rPr>
                <w:szCs w:val="28"/>
              </w:rPr>
              <w:t xml:space="preserve">Создать </w:t>
            </w:r>
            <w:r w:rsidR="00696658">
              <w:rPr>
                <w:szCs w:val="28"/>
              </w:rPr>
              <w:t xml:space="preserve">условия для </w:t>
            </w:r>
            <w:r>
              <w:rPr>
                <w:szCs w:val="28"/>
              </w:rPr>
              <w:t>систем</w:t>
            </w:r>
            <w:r w:rsidR="00696658">
              <w:rPr>
                <w:szCs w:val="28"/>
              </w:rPr>
              <w:t>ы</w:t>
            </w:r>
            <w:r>
              <w:rPr>
                <w:szCs w:val="28"/>
              </w:rPr>
              <w:t xml:space="preserve"> работы по приобщению дошкольников к национальным традициям и обычаям донского казачества</w:t>
            </w:r>
            <w:r w:rsidR="00365E1A">
              <w:rPr>
                <w:szCs w:val="28"/>
              </w:rPr>
              <w:t xml:space="preserve">, </w:t>
            </w:r>
            <w:r>
              <w:rPr>
                <w:szCs w:val="28"/>
              </w:rPr>
              <w:t xml:space="preserve">к духовному богатству многих поколений ,творчеству и декоративно-прикладному искусству казаков средствами проектной деятельности </w:t>
            </w:r>
            <w:r w:rsidR="00696658">
              <w:rPr>
                <w:szCs w:val="28"/>
              </w:rPr>
              <w:t>.</w:t>
            </w:r>
          </w:p>
        </w:tc>
      </w:tr>
      <w:tr w:rsidR="0026257A" w:rsidRPr="008A3F0E" w:rsidTr="008C3C83">
        <w:tc>
          <w:tcPr>
            <w:tcW w:w="2014" w:type="dxa"/>
          </w:tcPr>
          <w:p w:rsidR="0026257A" w:rsidRPr="009D6D49" w:rsidRDefault="00982D46" w:rsidP="00014295">
            <w:pPr>
              <w:ind w:firstLine="0"/>
              <w:rPr>
                <w:b/>
                <w:szCs w:val="28"/>
              </w:rPr>
            </w:pPr>
            <w:r w:rsidRPr="009D6D49">
              <w:rPr>
                <w:b/>
                <w:szCs w:val="28"/>
              </w:rPr>
              <w:t xml:space="preserve">   Задачи </w:t>
            </w:r>
            <w:r w:rsidRPr="009D6D49">
              <w:rPr>
                <w:b/>
                <w:szCs w:val="28"/>
              </w:rPr>
              <w:br/>
              <w:t xml:space="preserve">   проекта </w:t>
            </w:r>
          </w:p>
        </w:tc>
        <w:tc>
          <w:tcPr>
            <w:tcW w:w="7557" w:type="dxa"/>
          </w:tcPr>
          <w:p w:rsidR="0026257A" w:rsidRPr="008A3F0E" w:rsidRDefault="00982D46" w:rsidP="00982D46">
            <w:pPr>
              <w:ind w:firstLine="0"/>
              <w:rPr>
                <w:szCs w:val="28"/>
              </w:rPr>
            </w:pPr>
            <w:r w:rsidRPr="008A3F0E">
              <w:rPr>
                <w:szCs w:val="28"/>
              </w:rPr>
              <w:t>1.Привлечь внимание детей к изучению истории развития донского казачества</w:t>
            </w:r>
            <w:r w:rsidR="002A0BD1">
              <w:rPr>
                <w:szCs w:val="28"/>
              </w:rPr>
              <w:t>.</w:t>
            </w:r>
            <w:r w:rsidR="002A0BD1" w:rsidRPr="008A3F0E">
              <w:rPr>
                <w:szCs w:val="28"/>
              </w:rPr>
              <w:t xml:space="preserve"> </w:t>
            </w:r>
          </w:p>
          <w:p w:rsidR="00982D46" w:rsidRPr="008A3F0E" w:rsidRDefault="00982D46" w:rsidP="00982D46">
            <w:pPr>
              <w:ind w:firstLine="0"/>
              <w:rPr>
                <w:szCs w:val="28"/>
              </w:rPr>
            </w:pPr>
            <w:r w:rsidRPr="008A3F0E">
              <w:rPr>
                <w:szCs w:val="28"/>
              </w:rPr>
              <w:t>2. Познакомить детей с особенностями жизни и быта казачества, традици</w:t>
            </w:r>
            <w:r w:rsidR="005466C4">
              <w:rPr>
                <w:szCs w:val="28"/>
              </w:rPr>
              <w:t>ями и праздниками этого народа  посредствам экскурсии в музей Донского казачества.</w:t>
            </w:r>
          </w:p>
          <w:p w:rsidR="007A758D" w:rsidRPr="008A3F0E" w:rsidRDefault="00982D46" w:rsidP="00982D46">
            <w:pPr>
              <w:ind w:firstLine="0"/>
              <w:rPr>
                <w:szCs w:val="28"/>
              </w:rPr>
            </w:pPr>
            <w:r w:rsidRPr="008A3F0E">
              <w:rPr>
                <w:szCs w:val="28"/>
              </w:rPr>
              <w:t>3.</w:t>
            </w:r>
            <w:r w:rsidR="007A758D" w:rsidRPr="008A3F0E">
              <w:rPr>
                <w:szCs w:val="28"/>
              </w:rPr>
              <w:t>Развивать творческий потенциал детей в художеств</w:t>
            </w:r>
            <w:r w:rsidR="008A3F0E" w:rsidRPr="008A3F0E">
              <w:rPr>
                <w:szCs w:val="28"/>
              </w:rPr>
              <w:t>енно-изобразитель</w:t>
            </w:r>
            <w:r w:rsidR="002A0BD1">
              <w:rPr>
                <w:szCs w:val="28"/>
              </w:rPr>
              <w:t xml:space="preserve">ной,  </w:t>
            </w:r>
            <w:r w:rsidR="008A3F0E" w:rsidRPr="008A3F0E">
              <w:rPr>
                <w:szCs w:val="28"/>
              </w:rPr>
              <w:t xml:space="preserve">речевой, конструктивной </w:t>
            </w:r>
            <w:r w:rsidR="007A758D" w:rsidRPr="008A3F0E">
              <w:rPr>
                <w:szCs w:val="28"/>
              </w:rPr>
              <w:t>и игровой деятельности средствами словотворчества</w:t>
            </w:r>
            <w:r w:rsidR="00365E1A" w:rsidRPr="008A3F0E">
              <w:rPr>
                <w:szCs w:val="28"/>
              </w:rPr>
              <w:t>,</w:t>
            </w:r>
            <w:r w:rsidR="009952B9">
              <w:rPr>
                <w:szCs w:val="28"/>
              </w:rPr>
              <w:t xml:space="preserve"> подвижных и хороводных игр,</w:t>
            </w:r>
            <w:r w:rsidR="00365E1A" w:rsidRPr="008A3F0E">
              <w:rPr>
                <w:szCs w:val="28"/>
              </w:rPr>
              <w:t xml:space="preserve"> </w:t>
            </w:r>
            <w:r w:rsidR="007A758D" w:rsidRPr="008A3F0E">
              <w:rPr>
                <w:szCs w:val="28"/>
              </w:rPr>
              <w:t xml:space="preserve">связанных с передачей традиций </w:t>
            </w:r>
            <w:r w:rsidR="009952B9">
              <w:rPr>
                <w:szCs w:val="28"/>
              </w:rPr>
              <w:t>,б</w:t>
            </w:r>
            <w:r w:rsidR="007A758D" w:rsidRPr="008A3F0E">
              <w:rPr>
                <w:szCs w:val="28"/>
              </w:rPr>
              <w:t xml:space="preserve">ытующих в </w:t>
            </w:r>
            <w:r w:rsidR="009952B9">
              <w:rPr>
                <w:szCs w:val="28"/>
              </w:rPr>
              <w:t>Ростовской</w:t>
            </w:r>
            <w:r w:rsidR="007A758D" w:rsidRPr="008A3F0E">
              <w:rPr>
                <w:szCs w:val="28"/>
              </w:rPr>
              <w:t xml:space="preserve"> области </w:t>
            </w:r>
            <w:r w:rsidR="008A3F0E" w:rsidRPr="008A3F0E">
              <w:rPr>
                <w:szCs w:val="28"/>
              </w:rPr>
              <w:t>.</w:t>
            </w:r>
          </w:p>
          <w:p w:rsidR="008A3F0E" w:rsidRPr="008A3F0E" w:rsidRDefault="008A3F0E" w:rsidP="005466C4">
            <w:pPr>
              <w:ind w:firstLine="0"/>
              <w:rPr>
                <w:szCs w:val="28"/>
              </w:rPr>
            </w:pPr>
            <w:r w:rsidRPr="008A3F0E">
              <w:rPr>
                <w:szCs w:val="28"/>
              </w:rPr>
              <w:t>4. Обеспечить условия и формы освоения дошкольниками способов практического применения народной мудрости в самостоятельной деятельности в ДОУ и семье</w:t>
            </w:r>
            <w:r w:rsidR="005466C4">
              <w:rPr>
                <w:szCs w:val="28"/>
              </w:rPr>
              <w:t>.</w:t>
            </w:r>
          </w:p>
        </w:tc>
      </w:tr>
    </w:tbl>
    <w:p w:rsidR="0026257A" w:rsidRDefault="0026257A" w:rsidP="00014295">
      <w:pPr>
        <w:ind w:firstLine="0"/>
        <w:rPr>
          <w:b/>
          <w:sz w:val="32"/>
          <w:szCs w:val="32"/>
          <w:u w:val="single"/>
        </w:rPr>
      </w:pPr>
    </w:p>
    <w:p w:rsidR="008A3F0E" w:rsidRDefault="008A3F0E" w:rsidP="00014295">
      <w:pPr>
        <w:ind w:firstLine="0"/>
        <w:rPr>
          <w:b/>
          <w:sz w:val="32"/>
          <w:szCs w:val="32"/>
          <w:u w:val="single"/>
        </w:rPr>
      </w:pPr>
    </w:p>
    <w:p w:rsidR="000A6FBD" w:rsidRPr="005466C4" w:rsidRDefault="000A6FBD" w:rsidP="00014295">
      <w:pPr>
        <w:ind w:firstLine="0"/>
        <w:rPr>
          <w:b/>
          <w:szCs w:val="28"/>
        </w:rPr>
      </w:pPr>
      <w:r w:rsidRPr="005466C4">
        <w:rPr>
          <w:b/>
          <w:szCs w:val="28"/>
        </w:rPr>
        <w:t>Принципы, которые учитывались при отборе содержания проекта :</w:t>
      </w:r>
    </w:p>
    <w:p w:rsidR="000A6FBD" w:rsidRPr="002A0BD1" w:rsidRDefault="000A6FBD" w:rsidP="00014295">
      <w:pPr>
        <w:ind w:firstLine="0"/>
        <w:rPr>
          <w:b/>
          <w:szCs w:val="28"/>
          <w:u w:val="single"/>
        </w:rPr>
      </w:pPr>
    </w:p>
    <w:p w:rsidR="008A3F0E" w:rsidRPr="002A0BD1" w:rsidRDefault="009D6D49" w:rsidP="008A3F0E">
      <w:pPr>
        <w:pStyle w:val="a4"/>
        <w:numPr>
          <w:ilvl w:val="0"/>
          <w:numId w:val="2"/>
        </w:numPr>
        <w:rPr>
          <w:b/>
          <w:szCs w:val="28"/>
          <w:u w:val="single"/>
        </w:rPr>
      </w:pPr>
      <w:r w:rsidRPr="007D3332">
        <w:rPr>
          <w:b/>
          <w:szCs w:val="28"/>
        </w:rPr>
        <w:t xml:space="preserve">Принцип личностно-ориентированного подхода </w:t>
      </w:r>
      <w:r w:rsidRPr="007D3332">
        <w:rPr>
          <w:szCs w:val="28"/>
        </w:rPr>
        <w:t>,</w:t>
      </w:r>
      <w:r w:rsidRPr="002A0BD1">
        <w:rPr>
          <w:szCs w:val="28"/>
        </w:rPr>
        <w:t>предполагающий создание условий , обеспечивающий становление личного опыта ребенка ,поддержку ,развитие его индивидуальности и самобытности .</w:t>
      </w:r>
    </w:p>
    <w:p w:rsidR="009D6D49" w:rsidRPr="002A0BD1" w:rsidRDefault="009D6D49">
      <w:pPr>
        <w:pStyle w:val="a4"/>
        <w:numPr>
          <w:ilvl w:val="0"/>
          <w:numId w:val="2"/>
        </w:numPr>
        <w:rPr>
          <w:b/>
          <w:szCs w:val="28"/>
          <w:u w:val="single"/>
        </w:rPr>
      </w:pPr>
      <w:r w:rsidRPr="007D3332">
        <w:rPr>
          <w:b/>
          <w:szCs w:val="28"/>
        </w:rPr>
        <w:t>Принцип культуросообразности</w:t>
      </w:r>
      <w:r w:rsidRPr="002A0BD1">
        <w:rPr>
          <w:b/>
          <w:szCs w:val="28"/>
          <w:u w:val="single"/>
        </w:rPr>
        <w:t xml:space="preserve"> </w:t>
      </w:r>
      <w:r w:rsidRPr="002A0BD1">
        <w:rPr>
          <w:szCs w:val="28"/>
        </w:rPr>
        <w:t xml:space="preserve">,предусматривающий освоение </w:t>
      </w:r>
      <w:r w:rsidRPr="002A0BD1">
        <w:rPr>
          <w:szCs w:val="28"/>
        </w:rPr>
        <w:br/>
        <w:t>богатейшего опыта донского казачества ,как систему культурных ценностей ,способствующих воспитанию и развитию личностной культуры ребенка .</w:t>
      </w:r>
    </w:p>
    <w:p w:rsidR="00F42834" w:rsidRPr="002A0BD1" w:rsidRDefault="009D6D49">
      <w:pPr>
        <w:pStyle w:val="a4"/>
        <w:numPr>
          <w:ilvl w:val="0"/>
          <w:numId w:val="2"/>
        </w:numPr>
        <w:rPr>
          <w:b/>
          <w:szCs w:val="28"/>
          <w:u w:val="single"/>
        </w:rPr>
      </w:pPr>
      <w:r w:rsidRPr="007D3332">
        <w:rPr>
          <w:b/>
          <w:szCs w:val="28"/>
        </w:rPr>
        <w:t xml:space="preserve">Принцип </w:t>
      </w:r>
      <w:proofErr w:type="spellStart"/>
      <w:r w:rsidRPr="007D3332">
        <w:rPr>
          <w:b/>
          <w:szCs w:val="28"/>
        </w:rPr>
        <w:t>природосообразности</w:t>
      </w:r>
      <w:proofErr w:type="spellEnd"/>
      <w:r w:rsidRPr="007D3332">
        <w:rPr>
          <w:b/>
          <w:szCs w:val="28"/>
        </w:rPr>
        <w:t xml:space="preserve"> </w:t>
      </w:r>
      <w:r w:rsidR="00F42834" w:rsidRPr="007D3332">
        <w:rPr>
          <w:szCs w:val="28"/>
        </w:rPr>
        <w:t>,</w:t>
      </w:r>
      <w:r w:rsidRPr="002A0BD1">
        <w:rPr>
          <w:szCs w:val="28"/>
        </w:rPr>
        <w:t xml:space="preserve">предполагающий не только учет возрастных ,индивидуальных ,психологических особенностей ребенка ,но и национально-специфических </w:t>
      </w:r>
      <w:r w:rsidR="00F42834" w:rsidRPr="002A0BD1">
        <w:rPr>
          <w:szCs w:val="28"/>
        </w:rPr>
        <w:t>его наклонностей и стереотипов в поведении</w:t>
      </w:r>
      <w:ins w:id="0" w:author="Galina" w:date="2015-10-11T16:21:00Z">
        <w:r w:rsidR="00F42834" w:rsidRPr="002A0BD1">
          <w:rPr>
            <w:szCs w:val="28"/>
          </w:rPr>
          <w:t xml:space="preserve"> </w:t>
        </w:r>
      </w:ins>
      <w:r w:rsidR="00F42834" w:rsidRPr="002A0BD1">
        <w:rPr>
          <w:szCs w:val="28"/>
        </w:rPr>
        <w:t>,обусловленных</w:t>
      </w:r>
      <w:ins w:id="1" w:author="Galina" w:date="2015-10-11T16:21:00Z">
        <w:r w:rsidR="00F42834" w:rsidRPr="002A0BD1">
          <w:rPr>
            <w:szCs w:val="28"/>
          </w:rPr>
          <w:t xml:space="preserve"> </w:t>
        </w:r>
      </w:ins>
      <w:r w:rsidR="00F42834" w:rsidRPr="002A0BD1">
        <w:rPr>
          <w:szCs w:val="28"/>
        </w:rPr>
        <w:t>этическими семейно-бытовыми традициями и обычаями .</w:t>
      </w:r>
    </w:p>
    <w:p w:rsidR="002A0BD1" w:rsidRDefault="00F42834" w:rsidP="002A0BD1">
      <w:pPr>
        <w:pStyle w:val="a4"/>
        <w:numPr>
          <w:ilvl w:val="0"/>
          <w:numId w:val="2"/>
        </w:numPr>
        <w:spacing w:line="0" w:lineRule="atLeast"/>
        <w:ind w:left="714" w:hanging="357"/>
        <w:jc w:val="distribute"/>
        <w:rPr>
          <w:b/>
          <w:szCs w:val="28"/>
          <w:u w:val="single"/>
        </w:rPr>
      </w:pPr>
      <w:r w:rsidRPr="007D3332">
        <w:rPr>
          <w:b/>
          <w:szCs w:val="28"/>
        </w:rPr>
        <w:t>Принцип гуманистической ориентации</w:t>
      </w:r>
      <w:r w:rsidRPr="007D3332">
        <w:rPr>
          <w:szCs w:val="28"/>
        </w:rPr>
        <w:t xml:space="preserve"> </w:t>
      </w:r>
      <w:r w:rsidRPr="002A0BD1">
        <w:rPr>
          <w:szCs w:val="28"/>
        </w:rPr>
        <w:t>на общественно одобряемые и передаваемые из поколения в поколения образцы</w:t>
      </w:r>
      <w:r w:rsidR="002A0BD1" w:rsidRPr="002A0BD1">
        <w:rPr>
          <w:szCs w:val="28"/>
        </w:rPr>
        <w:t>,</w:t>
      </w:r>
      <w:r w:rsidRPr="002A0BD1">
        <w:rPr>
          <w:szCs w:val="28"/>
        </w:rPr>
        <w:t xml:space="preserve"> социально </w:t>
      </w:r>
      <w:r w:rsidR="002A0BD1" w:rsidRPr="002A0BD1">
        <w:rPr>
          <w:szCs w:val="28"/>
        </w:rPr>
        <w:t>– э</w:t>
      </w:r>
      <w:r w:rsidRPr="002A0BD1">
        <w:rPr>
          <w:szCs w:val="28"/>
        </w:rPr>
        <w:t>тические нормы поведения</w:t>
      </w:r>
      <w:r w:rsidR="002A0BD1" w:rsidRPr="002A0BD1">
        <w:rPr>
          <w:szCs w:val="28"/>
        </w:rPr>
        <w:t xml:space="preserve">, </w:t>
      </w:r>
      <w:r w:rsidRPr="002A0BD1">
        <w:rPr>
          <w:szCs w:val="28"/>
        </w:rPr>
        <w:t>уважения достоинства и прав человека</w:t>
      </w:r>
      <w:r w:rsidR="002A0BD1" w:rsidRPr="002A0BD1">
        <w:rPr>
          <w:szCs w:val="28"/>
        </w:rPr>
        <w:t xml:space="preserve">, </w:t>
      </w:r>
    </w:p>
    <w:p w:rsidR="00347528" w:rsidRDefault="002A0BD1" w:rsidP="00347528">
      <w:r>
        <w:t>забота о родных и близких</w:t>
      </w:r>
      <w:r w:rsidR="00347528">
        <w:t xml:space="preserve">, проявления миролюбия,  </w:t>
      </w:r>
    </w:p>
    <w:p w:rsidR="00347528" w:rsidRDefault="00347528" w:rsidP="00347528">
      <w:r>
        <w:t>доброжелательного отношения ,терпимости к окружающим людям,</w:t>
      </w:r>
    </w:p>
    <w:p w:rsidR="00347528" w:rsidRDefault="00347528" w:rsidP="00347528">
      <w:r>
        <w:t>независимо от национальности и личных свойств .</w:t>
      </w:r>
    </w:p>
    <w:p w:rsidR="00347528" w:rsidRDefault="00347528" w:rsidP="00E116C2">
      <w:pPr>
        <w:pStyle w:val="a4"/>
        <w:numPr>
          <w:ilvl w:val="0"/>
          <w:numId w:val="7"/>
        </w:numPr>
        <w:ind w:left="709"/>
      </w:pPr>
      <w:r w:rsidRPr="00673D42">
        <w:rPr>
          <w:b/>
        </w:rPr>
        <w:t>Принцип интеграции</w:t>
      </w:r>
      <w:r>
        <w:t xml:space="preserve">, предполагающий комплексное включение </w:t>
      </w:r>
    </w:p>
    <w:p w:rsidR="00347528" w:rsidRDefault="00CC4765" w:rsidP="00347528">
      <w:pPr>
        <w:pStyle w:val="a4"/>
        <w:ind w:left="770" w:firstLine="0"/>
        <w:rPr>
          <w:b/>
          <w:sz w:val="32"/>
          <w:szCs w:val="32"/>
        </w:rPr>
      </w:pPr>
      <w:r>
        <w:t>с</w:t>
      </w:r>
      <w:r w:rsidR="00347528">
        <w:t xml:space="preserve">одержания программы в сферы жизнедеятельности образовательного процесса ДОУ. Освоение ребенком различных элементов </w:t>
      </w:r>
      <w:r w:rsidR="00673D42">
        <w:lastRenderedPageBreak/>
        <w:t xml:space="preserve">физкультурно-оздоровительных </w:t>
      </w:r>
      <w:r w:rsidR="00DB4480">
        <w:t xml:space="preserve">работы </w:t>
      </w:r>
      <w:r w:rsidR="00347528">
        <w:t xml:space="preserve"> казачества Дона в соответствии с ценностями общественной </w:t>
      </w:r>
      <w:r>
        <w:t>жизни.</w:t>
      </w:r>
    </w:p>
    <w:p w:rsidR="00CC4765" w:rsidRDefault="00CC4765" w:rsidP="00347528">
      <w:pPr>
        <w:pStyle w:val="a4"/>
        <w:ind w:left="770" w:firstLine="0"/>
        <w:rPr>
          <w:b/>
          <w:sz w:val="32"/>
          <w:szCs w:val="32"/>
        </w:rPr>
      </w:pPr>
    </w:p>
    <w:tbl>
      <w:tblPr>
        <w:tblStyle w:val="a3"/>
        <w:tblpPr w:leftFromText="180" w:rightFromText="180" w:vertAnchor="text" w:horzAnchor="margin" w:tblpY="46"/>
        <w:tblW w:w="0" w:type="auto"/>
        <w:tblLook w:val="04A0"/>
      </w:tblPr>
      <w:tblGrid>
        <w:gridCol w:w="1701"/>
        <w:gridCol w:w="7053"/>
      </w:tblGrid>
      <w:tr w:rsidR="00DB4480" w:rsidTr="00DB4480">
        <w:tc>
          <w:tcPr>
            <w:tcW w:w="1701" w:type="dxa"/>
          </w:tcPr>
          <w:p w:rsidR="00DB4480" w:rsidRDefault="00DB4480" w:rsidP="00DB4480">
            <w:pPr>
              <w:ind w:firstLine="0"/>
            </w:pPr>
          </w:p>
        </w:tc>
        <w:tc>
          <w:tcPr>
            <w:tcW w:w="7053" w:type="dxa"/>
          </w:tcPr>
          <w:p w:rsidR="00DB4480" w:rsidRPr="00CC4765" w:rsidRDefault="00DB4480" w:rsidP="00DB4480">
            <w:pPr>
              <w:ind w:firstLine="0"/>
              <w:rPr>
                <w:b/>
              </w:rPr>
            </w:pPr>
            <w:r>
              <w:rPr>
                <w:b/>
              </w:rPr>
              <w:t xml:space="preserve">           Предполагаемые результаты </w:t>
            </w:r>
          </w:p>
        </w:tc>
      </w:tr>
      <w:tr w:rsidR="00DB4480" w:rsidTr="00DB4480">
        <w:tc>
          <w:tcPr>
            <w:tcW w:w="1701" w:type="dxa"/>
          </w:tcPr>
          <w:p w:rsidR="00DB4480" w:rsidRDefault="00DB4480" w:rsidP="00DB4480">
            <w:pPr>
              <w:ind w:firstLine="0"/>
              <w:rPr>
                <w:b/>
              </w:rPr>
            </w:pPr>
            <w:r>
              <w:rPr>
                <w:b/>
              </w:rPr>
              <w:t xml:space="preserve"> </w:t>
            </w:r>
          </w:p>
          <w:p w:rsidR="00DB4480" w:rsidRDefault="00DB4480" w:rsidP="00DB4480">
            <w:pPr>
              <w:ind w:firstLine="0"/>
              <w:rPr>
                <w:b/>
              </w:rPr>
            </w:pPr>
          </w:p>
          <w:p w:rsidR="00DB4480" w:rsidRDefault="00DB4480" w:rsidP="00DB4480">
            <w:pPr>
              <w:ind w:firstLine="0"/>
              <w:rPr>
                <w:b/>
              </w:rPr>
            </w:pPr>
            <w:r>
              <w:rPr>
                <w:b/>
              </w:rPr>
              <w:t xml:space="preserve"> Должны </w:t>
            </w:r>
          </w:p>
          <w:p w:rsidR="00DB4480" w:rsidRPr="00CC4765" w:rsidRDefault="00DB4480" w:rsidP="00DB4480">
            <w:pPr>
              <w:ind w:firstLine="0"/>
              <w:rPr>
                <w:b/>
              </w:rPr>
            </w:pPr>
            <w:r>
              <w:rPr>
                <w:b/>
              </w:rPr>
              <w:t xml:space="preserve">    знать</w:t>
            </w:r>
          </w:p>
        </w:tc>
        <w:tc>
          <w:tcPr>
            <w:tcW w:w="7053" w:type="dxa"/>
          </w:tcPr>
          <w:p w:rsidR="00DB4480" w:rsidRDefault="00DB4480" w:rsidP="00DB4480">
            <w:pPr>
              <w:ind w:firstLine="0"/>
            </w:pPr>
            <w:r>
              <w:t xml:space="preserve">1.Знать историю и традиции народа, устное народное </w:t>
            </w:r>
          </w:p>
          <w:p w:rsidR="00DB4480" w:rsidRDefault="00DB4480" w:rsidP="00DB4480">
            <w:pPr>
              <w:ind w:firstLine="0"/>
            </w:pPr>
            <w:r>
              <w:t>творчество казаков, праздники и народные игры .</w:t>
            </w:r>
          </w:p>
          <w:p w:rsidR="00DB4480" w:rsidRDefault="00DB4480" w:rsidP="00DB4480">
            <w:pPr>
              <w:ind w:firstLine="0"/>
            </w:pPr>
            <w:r>
              <w:t>2. Предметы деревенского быта , домашней утвари ,</w:t>
            </w:r>
          </w:p>
          <w:p w:rsidR="00DB4480" w:rsidRDefault="00DB4480" w:rsidP="00DB4480">
            <w:pPr>
              <w:ind w:firstLine="0"/>
            </w:pPr>
            <w:r>
              <w:t>кухни.</w:t>
            </w:r>
          </w:p>
          <w:p w:rsidR="00DB4480" w:rsidRDefault="00DB4480" w:rsidP="00DB4480">
            <w:pPr>
              <w:ind w:firstLine="0"/>
            </w:pPr>
            <w:r>
              <w:t>3. Исконно-народные слова и понятия Донских казаков .</w:t>
            </w:r>
          </w:p>
        </w:tc>
      </w:tr>
      <w:tr w:rsidR="00DB4480" w:rsidTr="00DB4480">
        <w:tc>
          <w:tcPr>
            <w:tcW w:w="1701" w:type="dxa"/>
          </w:tcPr>
          <w:p w:rsidR="00DB4480" w:rsidRDefault="00DB4480" w:rsidP="00DB4480">
            <w:pPr>
              <w:ind w:firstLine="0"/>
              <w:rPr>
                <w:b/>
              </w:rPr>
            </w:pPr>
            <w:r>
              <w:rPr>
                <w:b/>
              </w:rPr>
              <w:t xml:space="preserve"> </w:t>
            </w:r>
          </w:p>
          <w:p w:rsidR="00DB4480" w:rsidRDefault="00DB4480" w:rsidP="00DB4480">
            <w:pPr>
              <w:ind w:firstLine="0"/>
              <w:rPr>
                <w:b/>
              </w:rPr>
            </w:pPr>
          </w:p>
          <w:p w:rsidR="00DB4480" w:rsidRDefault="00DB4480" w:rsidP="00DB4480">
            <w:pPr>
              <w:ind w:firstLine="0"/>
              <w:rPr>
                <w:b/>
              </w:rPr>
            </w:pPr>
            <w:r>
              <w:rPr>
                <w:b/>
              </w:rPr>
              <w:t xml:space="preserve">  Должны  </w:t>
            </w:r>
          </w:p>
          <w:p w:rsidR="00DB4480" w:rsidRPr="00214251" w:rsidRDefault="00DB4480" w:rsidP="00DB4480">
            <w:pPr>
              <w:ind w:firstLine="0"/>
              <w:rPr>
                <w:b/>
              </w:rPr>
            </w:pPr>
            <w:r>
              <w:rPr>
                <w:b/>
              </w:rPr>
              <w:t xml:space="preserve">    уметь                  </w:t>
            </w:r>
          </w:p>
        </w:tc>
        <w:tc>
          <w:tcPr>
            <w:tcW w:w="7053" w:type="dxa"/>
          </w:tcPr>
          <w:p w:rsidR="00DB4480" w:rsidRDefault="00DB4480" w:rsidP="00DB4480">
            <w:pPr>
              <w:ind w:firstLine="0"/>
            </w:pPr>
            <w:r>
              <w:t>1.Осознавать свою национальную принадлежность .</w:t>
            </w:r>
          </w:p>
          <w:p w:rsidR="00DB4480" w:rsidRDefault="00DB4480" w:rsidP="00DB4480">
            <w:pPr>
              <w:ind w:firstLine="0"/>
            </w:pPr>
            <w:r>
              <w:t xml:space="preserve">2.Украшать национальными декоративными элементами </w:t>
            </w:r>
          </w:p>
          <w:p w:rsidR="00DB4480" w:rsidRDefault="00DB4480" w:rsidP="00DB4480">
            <w:pPr>
              <w:ind w:firstLine="0"/>
            </w:pPr>
            <w:r>
              <w:t xml:space="preserve"> поделки , посуду, костюмы . </w:t>
            </w:r>
          </w:p>
          <w:p w:rsidR="00DB4480" w:rsidRDefault="00DB4480" w:rsidP="00DB4480">
            <w:pPr>
              <w:ind w:firstLine="0"/>
            </w:pPr>
            <w:r>
              <w:t>3. Применять полученные знания о культуре Донского казачества в разных видах деятельности и самостоятельном творчестве.</w:t>
            </w:r>
          </w:p>
        </w:tc>
      </w:tr>
    </w:tbl>
    <w:p w:rsidR="00CC4765" w:rsidRDefault="00CC4765" w:rsidP="00347528">
      <w:pPr>
        <w:pStyle w:val="a4"/>
        <w:ind w:left="770" w:firstLine="0"/>
        <w:rPr>
          <w:b/>
          <w:sz w:val="32"/>
          <w:szCs w:val="32"/>
        </w:rPr>
      </w:pPr>
      <w:r>
        <w:rPr>
          <w:b/>
          <w:sz w:val="32"/>
          <w:szCs w:val="32"/>
        </w:rPr>
        <w:t xml:space="preserve"> </w:t>
      </w:r>
    </w:p>
    <w:p w:rsidR="00CC4765" w:rsidRDefault="00CC4765" w:rsidP="00347528">
      <w:pPr>
        <w:pStyle w:val="a4"/>
        <w:ind w:left="770" w:firstLine="0"/>
        <w:rPr>
          <w:b/>
          <w:sz w:val="32"/>
          <w:szCs w:val="32"/>
        </w:rPr>
      </w:pPr>
      <w:r>
        <w:rPr>
          <w:b/>
          <w:sz w:val="32"/>
          <w:szCs w:val="32"/>
        </w:rPr>
        <w:t xml:space="preserve">                      </w:t>
      </w:r>
    </w:p>
    <w:p w:rsidR="00347528" w:rsidRDefault="00347528" w:rsidP="00347528"/>
    <w:p w:rsidR="000A6FBD" w:rsidRDefault="000A6FBD" w:rsidP="00347528"/>
    <w:p w:rsidR="000A6FBD" w:rsidRDefault="000A6FBD" w:rsidP="00347528"/>
    <w:p w:rsidR="0097325D" w:rsidRDefault="0097325D" w:rsidP="00347528"/>
    <w:p w:rsidR="00DB4480" w:rsidRDefault="00DB4480" w:rsidP="00347528">
      <w:pPr>
        <w:rPr>
          <w:b/>
        </w:rPr>
      </w:pPr>
    </w:p>
    <w:p w:rsidR="00DB4480" w:rsidRDefault="00DB4480" w:rsidP="00347528">
      <w:pPr>
        <w:rPr>
          <w:b/>
        </w:rPr>
      </w:pPr>
    </w:p>
    <w:p w:rsidR="00DB4480" w:rsidRDefault="00DB4480" w:rsidP="00347528">
      <w:pPr>
        <w:rPr>
          <w:b/>
        </w:rPr>
      </w:pPr>
    </w:p>
    <w:p w:rsidR="00DB4480" w:rsidRDefault="00DB4480" w:rsidP="00347528">
      <w:pPr>
        <w:rPr>
          <w:b/>
        </w:rPr>
      </w:pPr>
    </w:p>
    <w:p w:rsidR="00DB4480" w:rsidRDefault="00DB4480" w:rsidP="00347528">
      <w:pPr>
        <w:rPr>
          <w:b/>
        </w:rPr>
      </w:pPr>
    </w:p>
    <w:p w:rsidR="00DB4480" w:rsidRDefault="00DB4480" w:rsidP="00347528">
      <w:pPr>
        <w:rPr>
          <w:b/>
        </w:rPr>
      </w:pPr>
    </w:p>
    <w:p w:rsidR="00DB4480" w:rsidRDefault="00DB4480" w:rsidP="00347528">
      <w:pPr>
        <w:rPr>
          <w:b/>
        </w:rPr>
      </w:pPr>
    </w:p>
    <w:p w:rsidR="000A6FBD" w:rsidRDefault="000A6FBD" w:rsidP="00DB4480">
      <w:pPr>
        <w:jc w:val="center"/>
        <w:rPr>
          <w:b/>
        </w:rPr>
      </w:pPr>
      <w:r>
        <w:rPr>
          <w:b/>
        </w:rPr>
        <w:t>Механизм реализации проекта :</w:t>
      </w:r>
    </w:p>
    <w:p w:rsidR="000A6FBD" w:rsidRDefault="000A6FBD" w:rsidP="00347528">
      <w:pPr>
        <w:rPr>
          <w:b/>
        </w:rPr>
      </w:pPr>
    </w:p>
    <w:p w:rsidR="000A6FBD" w:rsidRDefault="000A6FBD" w:rsidP="00347528">
      <w:pPr>
        <w:rPr>
          <w:b/>
        </w:rPr>
      </w:pPr>
      <w:r>
        <w:rPr>
          <w:b/>
        </w:rPr>
        <w:t>1-этап: Рождение проблемы (подготовительный )</w:t>
      </w:r>
      <w:r w:rsidR="00FA71DC">
        <w:rPr>
          <w:b/>
        </w:rPr>
        <w:t>:</w:t>
      </w:r>
    </w:p>
    <w:p w:rsidR="00FA71DC" w:rsidRDefault="00FA71DC" w:rsidP="00347528">
      <w:pPr>
        <w:rPr>
          <w:b/>
        </w:rPr>
      </w:pPr>
    </w:p>
    <w:p w:rsidR="00FA71DC" w:rsidRDefault="00FA71DC" w:rsidP="00296B1F">
      <w:pPr>
        <w:ind w:firstLine="0"/>
        <w:jc w:val="both"/>
      </w:pPr>
      <w:r>
        <w:t>В ходе беседы с детьми выяснилось, что многие дети не знают историю</w:t>
      </w:r>
    </w:p>
    <w:p w:rsidR="00FA71DC" w:rsidRDefault="00FA71DC" w:rsidP="00296B1F">
      <w:pPr>
        <w:ind w:firstLine="0"/>
        <w:jc w:val="both"/>
      </w:pPr>
      <w:r>
        <w:t>и культуру донского казачества, духовное богатство многих поколений,</w:t>
      </w:r>
    </w:p>
    <w:p w:rsidR="00FA71DC" w:rsidRDefault="00FA71DC" w:rsidP="00296B1F">
      <w:pPr>
        <w:ind w:firstLine="0"/>
        <w:jc w:val="both"/>
      </w:pPr>
      <w:r>
        <w:t xml:space="preserve">не знакомы с традициями </w:t>
      </w:r>
      <w:r w:rsidR="007E49A1">
        <w:t>и народными праздниками казаков,</w:t>
      </w:r>
    </w:p>
    <w:p w:rsidR="0097325D" w:rsidRDefault="007E49A1" w:rsidP="00296B1F">
      <w:pPr>
        <w:ind w:firstLine="0"/>
        <w:jc w:val="both"/>
      </w:pPr>
      <w:r>
        <w:t>исконно народными понятиями и словами ка</w:t>
      </w:r>
      <w:r w:rsidR="0097325D">
        <w:t>заков.</w:t>
      </w:r>
    </w:p>
    <w:p w:rsidR="0097325D" w:rsidRDefault="0097325D" w:rsidP="00296B1F">
      <w:pPr>
        <w:ind w:firstLine="0"/>
        <w:jc w:val="both"/>
      </w:pPr>
      <w:r>
        <w:t xml:space="preserve">Изучив интересы детей, проведя </w:t>
      </w:r>
      <w:r w:rsidR="00296B1F">
        <w:t>опрос</w:t>
      </w:r>
      <w:r>
        <w:t xml:space="preserve"> детей,</w:t>
      </w:r>
      <w:r w:rsidR="00FB2DB0">
        <w:t xml:space="preserve"> </w:t>
      </w:r>
    </w:p>
    <w:p w:rsidR="0097325D" w:rsidRDefault="0097325D" w:rsidP="00296B1F">
      <w:pPr>
        <w:ind w:firstLine="0"/>
        <w:jc w:val="both"/>
      </w:pPr>
      <w:r>
        <w:t xml:space="preserve">мы обогатили развивающую среду в нашей группе различными </w:t>
      </w:r>
    </w:p>
    <w:p w:rsidR="0097325D" w:rsidRDefault="0097325D" w:rsidP="00296B1F">
      <w:pPr>
        <w:ind w:firstLine="0"/>
        <w:jc w:val="both"/>
      </w:pPr>
      <w:r>
        <w:t>книгами и альбомами, энциклопедиями и фотографиями.</w:t>
      </w:r>
    </w:p>
    <w:p w:rsidR="0097325D" w:rsidRDefault="0097325D" w:rsidP="0097325D">
      <w:pPr>
        <w:jc w:val="both"/>
      </w:pPr>
    </w:p>
    <w:p w:rsidR="0097325D" w:rsidRPr="002D3898" w:rsidRDefault="00C05E56" w:rsidP="007565A4">
      <w:pPr>
        <w:ind w:firstLine="0"/>
        <w:jc w:val="both"/>
        <w:rPr>
          <w:szCs w:val="28"/>
        </w:rPr>
      </w:pPr>
      <w:r w:rsidRPr="007565A4">
        <w:rPr>
          <w:b/>
        </w:rPr>
        <w:t xml:space="preserve">  </w:t>
      </w:r>
      <w:r w:rsidRPr="007565A4">
        <w:rPr>
          <w:b/>
          <w:sz w:val="32"/>
          <w:szCs w:val="32"/>
        </w:rPr>
        <w:t>Проблема:</w:t>
      </w:r>
      <w:r w:rsidRPr="007565A4">
        <w:rPr>
          <w:sz w:val="32"/>
          <w:szCs w:val="32"/>
        </w:rPr>
        <w:t xml:space="preserve"> </w:t>
      </w:r>
      <w:r w:rsidRPr="002D3898">
        <w:rPr>
          <w:szCs w:val="28"/>
        </w:rPr>
        <w:t xml:space="preserve">Как обратить внимание детей к истокам </w:t>
      </w:r>
    </w:p>
    <w:p w:rsidR="00C05E56" w:rsidRPr="002D3898" w:rsidRDefault="00C05E56" w:rsidP="00C05E56">
      <w:pPr>
        <w:jc w:val="both"/>
        <w:rPr>
          <w:szCs w:val="28"/>
        </w:rPr>
      </w:pPr>
      <w:r w:rsidRPr="002D3898">
        <w:rPr>
          <w:szCs w:val="28"/>
        </w:rPr>
        <w:t xml:space="preserve">национальной культуры с целью возрождения традиций </w:t>
      </w:r>
    </w:p>
    <w:p w:rsidR="00C05E56" w:rsidRPr="002D3898" w:rsidRDefault="00C05E56" w:rsidP="00C05E56">
      <w:pPr>
        <w:jc w:val="both"/>
        <w:rPr>
          <w:szCs w:val="28"/>
        </w:rPr>
      </w:pPr>
      <w:r w:rsidRPr="002D3898">
        <w:rPr>
          <w:szCs w:val="28"/>
        </w:rPr>
        <w:t>донского казачества, для воспитания гражданина,</w:t>
      </w:r>
    </w:p>
    <w:p w:rsidR="00C05E56" w:rsidRPr="002D3898" w:rsidRDefault="00C05E56" w:rsidP="00C05E56">
      <w:pPr>
        <w:jc w:val="both"/>
        <w:rPr>
          <w:szCs w:val="28"/>
        </w:rPr>
      </w:pPr>
      <w:r w:rsidRPr="002D3898">
        <w:rPr>
          <w:szCs w:val="28"/>
        </w:rPr>
        <w:t>любящего свою Родину</w:t>
      </w:r>
      <w:r w:rsidR="007565A4" w:rsidRPr="002D3898">
        <w:rPr>
          <w:szCs w:val="28"/>
        </w:rPr>
        <w:t>?</w:t>
      </w:r>
    </w:p>
    <w:p w:rsidR="00C05E56" w:rsidRDefault="00C05E56" w:rsidP="00C05E56">
      <w:pPr>
        <w:jc w:val="both"/>
        <w:rPr>
          <w:b/>
          <w:sz w:val="32"/>
          <w:szCs w:val="32"/>
          <w:u w:val="single"/>
        </w:rPr>
      </w:pPr>
    </w:p>
    <w:p w:rsidR="00C05E56" w:rsidRDefault="00C05E56" w:rsidP="007565A4">
      <w:pPr>
        <w:ind w:left="-284" w:firstLine="0"/>
        <w:jc w:val="center"/>
        <w:rPr>
          <w:b/>
          <w:szCs w:val="28"/>
        </w:rPr>
      </w:pPr>
      <w:r>
        <w:rPr>
          <w:b/>
          <w:szCs w:val="28"/>
        </w:rPr>
        <w:t>Перспективная разработка проекта</w:t>
      </w:r>
    </w:p>
    <w:p w:rsidR="00C05E56" w:rsidRDefault="00C05E56" w:rsidP="00C05E56">
      <w:pPr>
        <w:jc w:val="both"/>
        <w:rPr>
          <w:b/>
          <w:szCs w:val="28"/>
        </w:rPr>
      </w:pPr>
    </w:p>
    <w:tbl>
      <w:tblPr>
        <w:tblStyle w:val="a3"/>
        <w:tblW w:w="0" w:type="auto"/>
        <w:tblLayout w:type="fixed"/>
        <w:tblLook w:val="04A0"/>
      </w:tblPr>
      <w:tblGrid>
        <w:gridCol w:w="722"/>
        <w:gridCol w:w="3094"/>
        <w:gridCol w:w="1346"/>
        <w:gridCol w:w="2176"/>
        <w:gridCol w:w="1984"/>
      </w:tblGrid>
      <w:tr w:rsidR="00E47035" w:rsidRPr="00CE1AA6" w:rsidTr="007565A4">
        <w:trPr>
          <w:trHeight w:val="371"/>
        </w:trPr>
        <w:tc>
          <w:tcPr>
            <w:tcW w:w="722" w:type="dxa"/>
          </w:tcPr>
          <w:p w:rsidR="00C05E56" w:rsidRPr="00CE1AA6" w:rsidRDefault="006B7950" w:rsidP="00257768">
            <w:pPr>
              <w:ind w:firstLine="0"/>
              <w:jc w:val="both"/>
              <w:rPr>
                <w:b/>
                <w:sz w:val="24"/>
                <w:szCs w:val="24"/>
              </w:rPr>
            </w:pPr>
            <w:r w:rsidRPr="00CE1AA6">
              <w:rPr>
                <w:b/>
                <w:sz w:val="24"/>
                <w:szCs w:val="24"/>
              </w:rPr>
              <w:t xml:space="preserve">  №</w:t>
            </w:r>
          </w:p>
          <w:p w:rsidR="006B7950" w:rsidRPr="00CE1AA6" w:rsidRDefault="006B7950" w:rsidP="00257768">
            <w:pPr>
              <w:ind w:firstLine="0"/>
              <w:jc w:val="both"/>
              <w:rPr>
                <w:b/>
                <w:sz w:val="24"/>
                <w:szCs w:val="24"/>
              </w:rPr>
            </w:pPr>
            <w:proofErr w:type="spellStart"/>
            <w:r w:rsidRPr="00CE1AA6">
              <w:rPr>
                <w:b/>
                <w:sz w:val="24"/>
                <w:szCs w:val="24"/>
              </w:rPr>
              <w:t>п</w:t>
            </w:r>
            <w:proofErr w:type="spellEnd"/>
            <w:r w:rsidRPr="00CE1AA6">
              <w:rPr>
                <w:b/>
                <w:sz w:val="24"/>
                <w:szCs w:val="24"/>
              </w:rPr>
              <w:t>/</w:t>
            </w:r>
            <w:proofErr w:type="spellStart"/>
            <w:r w:rsidRPr="00CE1AA6">
              <w:rPr>
                <w:b/>
                <w:sz w:val="24"/>
                <w:szCs w:val="24"/>
              </w:rPr>
              <w:t>п</w:t>
            </w:r>
            <w:proofErr w:type="spellEnd"/>
          </w:p>
        </w:tc>
        <w:tc>
          <w:tcPr>
            <w:tcW w:w="3094" w:type="dxa"/>
          </w:tcPr>
          <w:p w:rsidR="00C05E56" w:rsidRPr="00CE1AA6" w:rsidRDefault="009C53CB" w:rsidP="00257768">
            <w:pPr>
              <w:ind w:firstLine="0"/>
              <w:jc w:val="both"/>
              <w:rPr>
                <w:b/>
                <w:sz w:val="24"/>
                <w:szCs w:val="24"/>
              </w:rPr>
            </w:pPr>
            <w:r>
              <w:rPr>
                <w:b/>
                <w:sz w:val="24"/>
                <w:szCs w:val="24"/>
              </w:rPr>
              <w:t>Мероприятия</w:t>
            </w:r>
            <w:r w:rsidR="006B7950" w:rsidRPr="00CE1AA6">
              <w:rPr>
                <w:b/>
                <w:sz w:val="24"/>
                <w:szCs w:val="24"/>
              </w:rPr>
              <w:t xml:space="preserve">, или </w:t>
            </w:r>
          </w:p>
          <w:p w:rsidR="006B7950" w:rsidRPr="00CE1AA6" w:rsidRDefault="006B7950" w:rsidP="00257768">
            <w:pPr>
              <w:ind w:firstLine="0"/>
              <w:jc w:val="both"/>
              <w:rPr>
                <w:b/>
                <w:sz w:val="24"/>
                <w:szCs w:val="24"/>
              </w:rPr>
            </w:pPr>
            <w:r w:rsidRPr="00CE1AA6">
              <w:rPr>
                <w:b/>
                <w:sz w:val="24"/>
                <w:szCs w:val="24"/>
              </w:rPr>
              <w:t xml:space="preserve">основные направления </w:t>
            </w:r>
          </w:p>
          <w:p w:rsidR="006B7950" w:rsidRPr="00CE1AA6" w:rsidRDefault="006B7950" w:rsidP="00257768">
            <w:pPr>
              <w:ind w:firstLine="0"/>
              <w:jc w:val="both"/>
              <w:rPr>
                <w:b/>
                <w:sz w:val="24"/>
                <w:szCs w:val="24"/>
              </w:rPr>
            </w:pPr>
            <w:r w:rsidRPr="00CE1AA6">
              <w:rPr>
                <w:b/>
                <w:sz w:val="24"/>
                <w:szCs w:val="24"/>
              </w:rPr>
              <w:t xml:space="preserve">деятельности. </w:t>
            </w:r>
          </w:p>
        </w:tc>
        <w:tc>
          <w:tcPr>
            <w:tcW w:w="1346" w:type="dxa"/>
          </w:tcPr>
          <w:p w:rsidR="00C05E56" w:rsidRPr="00CE1AA6" w:rsidRDefault="006B7950" w:rsidP="00257768">
            <w:pPr>
              <w:ind w:firstLine="0"/>
              <w:jc w:val="both"/>
              <w:rPr>
                <w:b/>
                <w:sz w:val="24"/>
                <w:szCs w:val="24"/>
              </w:rPr>
            </w:pPr>
            <w:r w:rsidRPr="00CE1AA6">
              <w:rPr>
                <w:b/>
                <w:sz w:val="24"/>
                <w:szCs w:val="24"/>
              </w:rPr>
              <w:t xml:space="preserve">  Этапы  </w:t>
            </w:r>
          </w:p>
          <w:p w:rsidR="006B7950" w:rsidRPr="00CE1AA6" w:rsidRDefault="006B7950" w:rsidP="00257768">
            <w:pPr>
              <w:ind w:firstLine="0"/>
              <w:jc w:val="both"/>
              <w:rPr>
                <w:b/>
                <w:sz w:val="24"/>
                <w:szCs w:val="24"/>
              </w:rPr>
            </w:pPr>
            <w:r w:rsidRPr="00CE1AA6">
              <w:rPr>
                <w:b/>
                <w:sz w:val="24"/>
                <w:szCs w:val="24"/>
              </w:rPr>
              <w:t xml:space="preserve">  проекта.</w:t>
            </w:r>
          </w:p>
          <w:p w:rsidR="006B7950" w:rsidRPr="00CE1AA6" w:rsidRDefault="006B7950" w:rsidP="00257768">
            <w:pPr>
              <w:ind w:firstLine="0"/>
              <w:jc w:val="both"/>
              <w:rPr>
                <w:b/>
                <w:sz w:val="24"/>
                <w:szCs w:val="24"/>
              </w:rPr>
            </w:pPr>
            <w:r w:rsidRPr="00CE1AA6">
              <w:rPr>
                <w:b/>
                <w:sz w:val="24"/>
                <w:szCs w:val="24"/>
              </w:rPr>
              <w:t xml:space="preserve">   Сроки.</w:t>
            </w:r>
          </w:p>
          <w:p w:rsidR="006B7950" w:rsidRPr="00CE1AA6" w:rsidRDefault="006B7950" w:rsidP="00257768">
            <w:pPr>
              <w:ind w:firstLine="0"/>
              <w:jc w:val="both"/>
              <w:rPr>
                <w:b/>
                <w:sz w:val="24"/>
                <w:szCs w:val="24"/>
              </w:rPr>
            </w:pPr>
          </w:p>
        </w:tc>
        <w:tc>
          <w:tcPr>
            <w:tcW w:w="2176" w:type="dxa"/>
          </w:tcPr>
          <w:p w:rsidR="00C05E56" w:rsidRPr="00CE1AA6" w:rsidRDefault="00C05E56" w:rsidP="00E116C2">
            <w:pPr>
              <w:ind w:firstLine="0"/>
              <w:rPr>
                <w:b/>
                <w:sz w:val="24"/>
                <w:szCs w:val="24"/>
              </w:rPr>
            </w:pPr>
          </w:p>
          <w:p w:rsidR="006B7950" w:rsidRPr="00CE1AA6" w:rsidRDefault="006B7950" w:rsidP="00E116C2">
            <w:pPr>
              <w:ind w:firstLine="0"/>
              <w:rPr>
                <w:b/>
                <w:sz w:val="24"/>
                <w:szCs w:val="24"/>
              </w:rPr>
            </w:pPr>
            <w:r w:rsidRPr="00CE1AA6">
              <w:rPr>
                <w:b/>
                <w:sz w:val="24"/>
                <w:szCs w:val="24"/>
              </w:rPr>
              <w:t>Деятельность</w:t>
            </w:r>
          </w:p>
          <w:p w:rsidR="006B7950" w:rsidRPr="00CE1AA6" w:rsidRDefault="006B7950" w:rsidP="00E116C2">
            <w:pPr>
              <w:ind w:firstLine="0"/>
              <w:rPr>
                <w:b/>
                <w:sz w:val="24"/>
                <w:szCs w:val="24"/>
              </w:rPr>
            </w:pPr>
            <w:r w:rsidRPr="00CE1AA6">
              <w:rPr>
                <w:b/>
                <w:sz w:val="24"/>
                <w:szCs w:val="24"/>
              </w:rPr>
              <w:t xml:space="preserve"> педагогов</w:t>
            </w:r>
            <w:r w:rsidR="00CE1AA6">
              <w:rPr>
                <w:b/>
                <w:sz w:val="24"/>
                <w:szCs w:val="24"/>
              </w:rPr>
              <w:t>.</w:t>
            </w:r>
          </w:p>
        </w:tc>
        <w:tc>
          <w:tcPr>
            <w:tcW w:w="1984" w:type="dxa"/>
          </w:tcPr>
          <w:p w:rsidR="00C05E56" w:rsidRPr="00CE1AA6" w:rsidRDefault="00C05E56" w:rsidP="00E116C2">
            <w:pPr>
              <w:ind w:firstLine="0"/>
              <w:rPr>
                <w:b/>
                <w:sz w:val="24"/>
                <w:szCs w:val="24"/>
              </w:rPr>
            </w:pPr>
          </w:p>
          <w:p w:rsidR="006B7950" w:rsidRPr="00CE1AA6" w:rsidRDefault="00DB2FDA" w:rsidP="00E116C2">
            <w:pPr>
              <w:ind w:firstLine="0"/>
              <w:rPr>
                <w:b/>
                <w:sz w:val="24"/>
                <w:szCs w:val="24"/>
              </w:rPr>
            </w:pPr>
            <w:r>
              <w:rPr>
                <w:b/>
                <w:sz w:val="24"/>
                <w:szCs w:val="24"/>
              </w:rPr>
              <w:t>ответственный</w:t>
            </w:r>
          </w:p>
        </w:tc>
      </w:tr>
      <w:tr w:rsidR="00E47035" w:rsidRPr="002C5FFA" w:rsidTr="007565A4">
        <w:tc>
          <w:tcPr>
            <w:tcW w:w="722" w:type="dxa"/>
          </w:tcPr>
          <w:p w:rsidR="00C05E56" w:rsidRPr="002C5FFA" w:rsidRDefault="00814094" w:rsidP="00257768">
            <w:pPr>
              <w:ind w:firstLine="0"/>
              <w:jc w:val="both"/>
              <w:rPr>
                <w:rFonts w:cs="Times New Roman"/>
                <w:szCs w:val="28"/>
              </w:rPr>
            </w:pPr>
            <w:r w:rsidRPr="002C5FFA">
              <w:rPr>
                <w:rFonts w:cs="Times New Roman"/>
                <w:b/>
                <w:szCs w:val="28"/>
              </w:rPr>
              <w:t xml:space="preserve">  </w:t>
            </w:r>
            <w:r w:rsidR="006B7950" w:rsidRPr="002C5FFA">
              <w:rPr>
                <w:rFonts w:cs="Times New Roman"/>
                <w:b/>
                <w:szCs w:val="28"/>
              </w:rPr>
              <w:t xml:space="preserve"> </w:t>
            </w:r>
            <w:r w:rsidR="006B7950" w:rsidRPr="002C5FFA">
              <w:rPr>
                <w:rFonts w:cs="Times New Roman"/>
                <w:szCs w:val="28"/>
              </w:rPr>
              <w:t>1.</w:t>
            </w:r>
          </w:p>
        </w:tc>
        <w:tc>
          <w:tcPr>
            <w:tcW w:w="3094" w:type="dxa"/>
          </w:tcPr>
          <w:p w:rsidR="00442E48" w:rsidRPr="002C5FFA" w:rsidRDefault="00442E48" w:rsidP="00257768">
            <w:pPr>
              <w:ind w:firstLine="0"/>
              <w:jc w:val="both"/>
              <w:rPr>
                <w:rFonts w:cs="Times New Roman"/>
                <w:szCs w:val="28"/>
              </w:rPr>
            </w:pPr>
            <w:r w:rsidRPr="002C5FFA">
              <w:rPr>
                <w:rFonts w:cs="Times New Roman"/>
                <w:szCs w:val="28"/>
              </w:rPr>
              <w:t xml:space="preserve"> Анкетирование детей по      данному направлению.</w:t>
            </w:r>
          </w:p>
          <w:p w:rsidR="00C05E56" w:rsidRPr="002C5FFA" w:rsidRDefault="009C53CB" w:rsidP="00257768">
            <w:pPr>
              <w:ind w:firstLine="0"/>
              <w:jc w:val="both"/>
              <w:rPr>
                <w:rFonts w:cs="Times New Roman"/>
                <w:szCs w:val="28"/>
              </w:rPr>
            </w:pPr>
            <w:r w:rsidRPr="002C5FFA">
              <w:rPr>
                <w:rFonts w:cs="Times New Roman"/>
                <w:szCs w:val="28"/>
              </w:rPr>
              <w:t>Мониторинг</w:t>
            </w:r>
            <w:r w:rsidR="00877B01" w:rsidRPr="002C5FFA">
              <w:rPr>
                <w:rFonts w:cs="Times New Roman"/>
                <w:szCs w:val="28"/>
              </w:rPr>
              <w:t xml:space="preserve"> дошкольников</w:t>
            </w:r>
            <w:r w:rsidR="00442E48" w:rsidRPr="002C5FFA">
              <w:rPr>
                <w:rFonts w:cs="Times New Roman"/>
                <w:szCs w:val="28"/>
              </w:rPr>
              <w:t xml:space="preserve"> с целью выявления уровня </w:t>
            </w:r>
            <w:r w:rsidR="00442E48" w:rsidRPr="002C5FFA">
              <w:rPr>
                <w:rFonts w:cs="Times New Roman"/>
                <w:szCs w:val="28"/>
              </w:rPr>
              <w:lastRenderedPageBreak/>
              <w:t>знаний по данной проблеме.</w:t>
            </w:r>
            <w:r w:rsidR="00CE1AA6" w:rsidRPr="002C5FFA">
              <w:rPr>
                <w:rFonts w:cs="Times New Roman"/>
                <w:szCs w:val="28"/>
              </w:rPr>
              <w:t xml:space="preserve"> </w:t>
            </w:r>
          </w:p>
          <w:p w:rsidR="00877B01" w:rsidRPr="002C5FFA" w:rsidRDefault="00877B01" w:rsidP="00257768">
            <w:pPr>
              <w:ind w:firstLine="0"/>
              <w:jc w:val="both"/>
              <w:rPr>
                <w:rFonts w:cs="Times New Roman"/>
                <w:szCs w:val="28"/>
              </w:rPr>
            </w:pPr>
          </w:p>
          <w:p w:rsidR="00442E48" w:rsidRPr="002C5FFA" w:rsidRDefault="00442E48" w:rsidP="00257768">
            <w:pPr>
              <w:ind w:firstLine="0"/>
              <w:jc w:val="both"/>
              <w:rPr>
                <w:rFonts w:cs="Times New Roman"/>
                <w:szCs w:val="28"/>
              </w:rPr>
            </w:pPr>
            <w:r w:rsidRPr="002C5FFA">
              <w:rPr>
                <w:rFonts w:cs="Times New Roman"/>
                <w:szCs w:val="28"/>
              </w:rPr>
              <w:t>Рассматривание иллюстрированного материала</w:t>
            </w:r>
          </w:p>
          <w:p w:rsidR="00442E48" w:rsidRPr="002C5FFA" w:rsidRDefault="00877B01" w:rsidP="00257768">
            <w:pPr>
              <w:ind w:firstLine="0"/>
              <w:jc w:val="both"/>
              <w:rPr>
                <w:rFonts w:cs="Times New Roman"/>
                <w:szCs w:val="28"/>
              </w:rPr>
            </w:pPr>
            <w:r w:rsidRPr="002C5FFA">
              <w:rPr>
                <w:rFonts w:cs="Times New Roman"/>
                <w:szCs w:val="28"/>
              </w:rPr>
              <w:t>и видеосюжетов.</w:t>
            </w:r>
          </w:p>
          <w:p w:rsidR="00877B01" w:rsidRPr="002C5FFA" w:rsidRDefault="00877B01" w:rsidP="00257768">
            <w:pPr>
              <w:ind w:firstLine="0"/>
              <w:jc w:val="both"/>
              <w:rPr>
                <w:rFonts w:cs="Times New Roman"/>
                <w:szCs w:val="28"/>
              </w:rPr>
            </w:pPr>
            <w:r w:rsidRPr="002C5FFA">
              <w:rPr>
                <w:rFonts w:cs="Times New Roman"/>
                <w:szCs w:val="28"/>
              </w:rPr>
              <w:t>Предварительное чтение литературы, сказок, загадок и пословиц.</w:t>
            </w:r>
          </w:p>
          <w:p w:rsidR="000E41AD" w:rsidRPr="002C5FFA" w:rsidRDefault="000E41AD" w:rsidP="00257768">
            <w:pPr>
              <w:ind w:firstLine="0"/>
              <w:jc w:val="both"/>
              <w:rPr>
                <w:rFonts w:cs="Times New Roman"/>
                <w:szCs w:val="28"/>
              </w:rPr>
            </w:pPr>
          </w:p>
          <w:p w:rsidR="00877B01" w:rsidRPr="002C5FFA" w:rsidRDefault="00814094" w:rsidP="00257768">
            <w:pPr>
              <w:ind w:firstLine="0"/>
              <w:jc w:val="both"/>
              <w:rPr>
                <w:rFonts w:cs="Times New Roman"/>
                <w:szCs w:val="28"/>
              </w:rPr>
            </w:pPr>
            <w:r w:rsidRPr="002C5FFA">
              <w:rPr>
                <w:rFonts w:cs="Times New Roman"/>
                <w:szCs w:val="28"/>
              </w:rPr>
              <w:t>Беседа с детьми:»Наша малая Родина –Донской край ».</w:t>
            </w:r>
          </w:p>
        </w:tc>
        <w:tc>
          <w:tcPr>
            <w:tcW w:w="1346" w:type="dxa"/>
          </w:tcPr>
          <w:p w:rsidR="00C05E56" w:rsidRPr="002C5FFA" w:rsidRDefault="00C546BD" w:rsidP="00B23BAF">
            <w:pPr>
              <w:ind w:firstLine="0"/>
              <w:jc w:val="both"/>
              <w:rPr>
                <w:rFonts w:cs="Times New Roman"/>
                <w:szCs w:val="28"/>
              </w:rPr>
            </w:pPr>
            <w:r>
              <w:rPr>
                <w:rFonts w:cs="Times New Roman"/>
                <w:szCs w:val="28"/>
              </w:rPr>
              <w:lastRenderedPageBreak/>
              <w:t>сентябрь</w:t>
            </w:r>
          </w:p>
        </w:tc>
        <w:tc>
          <w:tcPr>
            <w:tcW w:w="2176" w:type="dxa"/>
          </w:tcPr>
          <w:p w:rsidR="00C05E56" w:rsidRPr="002C5FFA" w:rsidRDefault="00442E48" w:rsidP="00E116C2">
            <w:pPr>
              <w:ind w:firstLine="0"/>
              <w:rPr>
                <w:rFonts w:cs="Times New Roman"/>
                <w:szCs w:val="28"/>
              </w:rPr>
            </w:pPr>
            <w:r w:rsidRPr="002C5FFA">
              <w:rPr>
                <w:rFonts w:cs="Times New Roman"/>
                <w:szCs w:val="28"/>
              </w:rPr>
              <w:t xml:space="preserve">  Подготовка </w:t>
            </w:r>
          </w:p>
          <w:p w:rsidR="00442E48" w:rsidRPr="002C5FFA" w:rsidRDefault="00442E48" w:rsidP="00E116C2">
            <w:pPr>
              <w:ind w:firstLine="0"/>
              <w:rPr>
                <w:rFonts w:cs="Times New Roman"/>
                <w:szCs w:val="28"/>
              </w:rPr>
            </w:pPr>
            <w:r w:rsidRPr="002C5FFA">
              <w:rPr>
                <w:rFonts w:cs="Times New Roman"/>
                <w:szCs w:val="28"/>
              </w:rPr>
              <w:t xml:space="preserve">       </w:t>
            </w:r>
            <w:proofErr w:type="spellStart"/>
            <w:r w:rsidR="009C53CB" w:rsidRPr="002C5FFA">
              <w:rPr>
                <w:rFonts w:cs="Times New Roman"/>
                <w:szCs w:val="28"/>
              </w:rPr>
              <w:t>опросник</w:t>
            </w:r>
            <w:proofErr w:type="spellEnd"/>
            <w:r w:rsidRPr="002C5FFA">
              <w:rPr>
                <w:rFonts w:cs="Times New Roman"/>
                <w:szCs w:val="28"/>
              </w:rPr>
              <w:t>.</w:t>
            </w:r>
          </w:p>
          <w:p w:rsidR="00442E48" w:rsidRPr="002C5FFA" w:rsidRDefault="00442E48" w:rsidP="00E116C2">
            <w:pPr>
              <w:ind w:firstLine="0"/>
              <w:rPr>
                <w:rFonts w:cs="Times New Roman"/>
                <w:szCs w:val="28"/>
              </w:rPr>
            </w:pPr>
          </w:p>
          <w:p w:rsidR="00DD2A20" w:rsidRPr="002C5FFA" w:rsidRDefault="00DD2A20" w:rsidP="00E116C2">
            <w:pPr>
              <w:ind w:firstLine="0"/>
              <w:rPr>
                <w:rFonts w:cs="Times New Roman"/>
                <w:szCs w:val="28"/>
              </w:rPr>
            </w:pPr>
          </w:p>
          <w:p w:rsidR="00877B01" w:rsidRPr="002C5FFA" w:rsidRDefault="00877B01" w:rsidP="00E116C2">
            <w:pPr>
              <w:ind w:firstLine="0"/>
              <w:rPr>
                <w:rFonts w:cs="Times New Roman"/>
                <w:szCs w:val="28"/>
              </w:rPr>
            </w:pPr>
            <w:r w:rsidRPr="002C5FFA">
              <w:rPr>
                <w:rFonts w:cs="Times New Roman"/>
                <w:szCs w:val="28"/>
              </w:rPr>
              <w:t xml:space="preserve">Подбор данного </w:t>
            </w:r>
          </w:p>
          <w:p w:rsidR="00877B01" w:rsidRPr="002C5FFA" w:rsidRDefault="00877B01" w:rsidP="00E116C2">
            <w:pPr>
              <w:ind w:firstLine="0"/>
              <w:rPr>
                <w:rFonts w:cs="Times New Roman"/>
                <w:szCs w:val="28"/>
              </w:rPr>
            </w:pPr>
            <w:r w:rsidRPr="002C5FFA">
              <w:rPr>
                <w:rFonts w:cs="Times New Roman"/>
                <w:szCs w:val="28"/>
              </w:rPr>
              <w:t>материала.</w:t>
            </w:r>
          </w:p>
          <w:p w:rsidR="00877B01" w:rsidRPr="002C5FFA" w:rsidRDefault="00877B01" w:rsidP="00E116C2">
            <w:pPr>
              <w:ind w:firstLine="0"/>
              <w:rPr>
                <w:rFonts w:cs="Times New Roman"/>
                <w:szCs w:val="28"/>
              </w:rPr>
            </w:pPr>
          </w:p>
          <w:p w:rsidR="00877B01" w:rsidRPr="002C5FFA" w:rsidRDefault="00877B01" w:rsidP="00E116C2">
            <w:pPr>
              <w:ind w:firstLine="0"/>
              <w:rPr>
                <w:rFonts w:cs="Times New Roman"/>
                <w:szCs w:val="28"/>
              </w:rPr>
            </w:pPr>
            <w:r w:rsidRPr="002C5FFA">
              <w:rPr>
                <w:rFonts w:cs="Times New Roman"/>
                <w:szCs w:val="28"/>
              </w:rPr>
              <w:t>Подбор литературного материала.</w:t>
            </w:r>
          </w:p>
          <w:p w:rsidR="00C96699" w:rsidRPr="002C5FFA" w:rsidRDefault="00C96699" w:rsidP="00E116C2">
            <w:pPr>
              <w:ind w:firstLine="0"/>
              <w:rPr>
                <w:rFonts w:cs="Times New Roman"/>
                <w:szCs w:val="28"/>
              </w:rPr>
            </w:pPr>
          </w:p>
          <w:p w:rsidR="00C96699" w:rsidRPr="002C5FFA" w:rsidRDefault="00C96699" w:rsidP="00E116C2">
            <w:pPr>
              <w:ind w:firstLine="0"/>
              <w:rPr>
                <w:rFonts w:cs="Times New Roman"/>
                <w:szCs w:val="28"/>
              </w:rPr>
            </w:pPr>
          </w:p>
          <w:p w:rsidR="00814094" w:rsidRPr="002C5FFA" w:rsidRDefault="000E41AD" w:rsidP="00E116C2">
            <w:pPr>
              <w:ind w:firstLine="0"/>
              <w:rPr>
                <w:rFonts w:cs="Times New Roman"/>
                <w:szCs w:val="28"/>
              </w:rPr>
            </w:pPr>
            <w:r w:rsidRPr="002C5FFA">
              <w:rPr>
                <w:rFonts w:cs="Times New Roman"/>
                <w:szCs w:val="28"/>
              </w:rPr>
              <w:t>Разработка вопросов для беседы.</w:t>
            </w:r>
          </w:p>
          <w:p w:rsidR="00C96699" w:rsidRPr="002C5FFA" w:rsidRDefault="00C96699" w:rsidP="00E116C2">
            <w:pPr>
              <w:ind w:firstLine="0"/>
              <w:rPr>
                <w:rFonts w:cs="Times New Roman"/>
                <w:szCs w:val="28"/>
              </w:rPr>
            </w:pPr>
          </w:p>
        </w:tc>
        <w:tc>
          <w:tcPr>
            <w:tcW w:w="1984" w:type="dxa"/>
          </w:tcPr>
          <w:p w:rsidR="00442E48" w:rsidRPr="002C5FFA" w:rsidRDefault="00DB2FDA" w:rsidP="00E116C2">
            <w:pPr>
              <w:ind w:firstLine="0"/>
              <w:rPr>
                <w:rFonts w:cs="Times New Roman"/>
                <w:szCs w:val="28"/>
              </w:rPr>
            </w:pPr>
            <w:r w:rsidRPr="002C5FFA">
              <w:rPr>
                <w:rFonts w:cs="Times New Roman"/>
                <w:szCs w:val="28"/>
              </w:rPr>
              <w:lastRenderedPageBreak/>
              <w:t>воспитатель</w:t>
            </w:r>
          </w:p>
          <w:p w:rsidR="00877B01" w:rsidRPr="002C5FFA" w:rsidRDefault="00877B01" w:rsidP="00E116C2">
            <w:pPr>
              <w:ind w:firstLine="0"/>
              <w:rPr>
                <w:rFonts w:cs="Times New Roman"/>
                <w:szCs w:val="28"/>
              </w:rPr>
            </w:pPr>
          </w:p>
          <w:p w:rsidR="00877B01" w:rsidRPr="002C5FFA" w:rsidRDefault="00877B01" w:rsidP="00E116C2">
            <w:pPr>
              <w:ind w:firstLine="0"/>
              <w:rPr>
                <w:rFonts w:cs="Times New Roman"/>
                <w:szCs w:val="28"/>
              </w:rPr>
            </w:pPr>
          </w:p>
          <w:p w:rsidR="00877B01" w:rsidRPr="002C5FFA" w:rsidRDefault="00877B01" w:rsidP="00E116C2">
            <w:pPr>
              <w:ind w:firstLine="0"/>
              <w:rPr>
                <w:rFonts w:cs="Times New Roman"/>
                <w:szCs w:val="28"/>
              </w:rPr>
            </w:pPr>
          </w:p>
          <w:p w:rsidR="00DD2A20" w:rsidRPr="002C5FFA" w:rsidRDefault="00DD2A20" w:rsidP="00E116C2">
            <w:pPr>
              <w:ind w:firstLine="0"/>
              <w:rPr>
                <w:rFonts w:cs="Times New Roman"/>
                <w:szCs w:val="28"/>
              </w:rPr>
            </w:pPr>
          </w:p>
          <w:p w:rsidR="00DD2A20" w:rsidRPr="002C5FFA" w:rsidRDefault="00DD2A20" w:rsidP="00E116C2">
            <w:pPr>
              <w:ind w:firstLine="0"/>
              <w:rPr>
                <w:rFonts w:cs="Times New Roman"/>
                <w:szCs w:val="28"/>
              </w:rPr>
            </w:pPr>
          </w:p>
          <w:p w:rsidR="00DB2FDA" w:rsidRPr="002C5FFA" w:rsidRDefault="00DB2FDA" w:rsidP="00E116C2">
            <w:pPr>
              <w:ind w:firstLine="0"/>
              <w:rPr>
                <w:rFonts w:cs="Times New Roman"/>
                <w:szCs w:val="28"/>
              </w:rPr>
            </w:pPr>
          </w:p>
          <w:p w:rsidR="00877B01" w:rsidRPr="002C5FFA" w:rsidRDefault="00DB2FDA" w:rsidP="00E116C2">
            <w:pPr>
              <w:ind w:firstLine="0"/>
              <w:rPr>
                <w:rFonts w:cs="Times New Roman"/>
                <w:szCs w:val="28"/>
              </w:rPr>
            </w:pPr>
            <w:r w:rsidRPr="002C5FFA">
              <w:rPr>
                <w:rFonts w:cs="Times New Roman"/>
                <w:szCs w:val="28"/>
              </w:rPr>
              <w:t>воспитатель</w:t>
            </w:r>
          </w:p>
          <w:p w:rsidR="00C96699" w:rsidRPr="002C5FFA" w:rsidRDefault="00C96699" w:rsidP="00E116C2">
            <w:pPr>
              <w:ind w:firstLine="0"/>
              <w:rPr>
                <w:rFonts w:cs="Times New Roman"/>
                <w:szCs w:val="28"/>
              </w:rPr>
            </w:pPr>
          </w:p>
          <w:p w:rsidR="00C96699" w:rsidRPr="002C5FFA" w:rsidRDefault="00C96699" w:rsidP="00E116C2">
            <w:pPr>
              <w:ind w:firstLine="0"/>
              <w:rPr>
                <w:rFonts w:cs="Times New Roman"/>
                <w:szCs w:val="28"/>
              </w:rPr>
            </w:pPr>
          </w:p>
          <w:p w:rsidR="00877B01" w:rsidRPr="002C5FFA" w:rsidRDefault="00877B01" w:rsidP="00E116C2">
            <w:pPr>
              <w:ind w:firstLine="0"/>
              <w:rPr>
                <w:rFonts w:cs="Times New Roman"/>
                <w:szCs w:val="28"/>
              </w:rPr>
            </w:pPr>
          </w:p>
          <w:p w:rsidR="00DB2FDA" w:rsidRPr="002C5FFA" w:rsidRDefault="00DB2FDA" w:rsidP="00E116C2">
            <w:pPr>
              <w:ind w:firstLine="0"/>
              <w:rPr>
                <w:rFonts w:cs="Times New Roman"/>
                <w:szCs w:val="28"/>
              </w:rPr>
            </w:pPr>
          </w:p>
          <w:p w:rsidR="00DB2FDA" w:rsidRPr="002C5FFA" w:rsidRDefault="00DB2FDA" w:rsidP="00E116C2">
            <w:pPr>
              <w:ind w:firstLine="0"/>
              <w:rPr>
                <w:rFonts w:cs="Times New Roman"/>
                <w:szCs w:val="28"/>
              </w:rPr>
            </w:pPr>
          </w:p>
          <w:p w:rsidR="00DB2FDA" w:rsidRPr="002C5FFA" w:rsidRDefault="00DB2FDA" w:rsidP="00E116C2">
            <w:pPr>
              <w:ind w:firstLine="0"/>
              <w:rPr>
                <w:rFonts w:cs="Times New Roman"/>
                <w:szCs w:val="28"/>
              </w:rPr>
            </w:pPr>
          </w:p>
          <w:p w:rsidR="00DB2FDA" w:rsidRPr="002C5FFA" w:rsidRDefault="00DB2FDA" w:rsidP="00E116C2">
            <w:pPr>
              <w:ind w:firstLine="0"/>
              <w:rPr>
                <w:rFonts w:cs="Times New Roman"/>
                <w:szCs w:val="28"/>
              </w:rPr>
            </w:pPr>
            <w:r w:rsidRPr="002C5FFA">
              <w:rPr>
                <w:rFonts w:cs="Times New Roman"/>
                <w:szCs w:val="28"/>
              </w:rPr>
              <w:t>воспитатель</w:t>
            </w:r>
          </w:p>
        </w:tc>
      </w:tr>
      <w:tr w:rsidR="00E47035" w:rsidRPr="002C5FFA" w:rsidTr="007565A4">
        <w:trPr>
          <w:trHeight w:val="7049"/>
        </w:trPr>
        <w:tc>
          <w:tcPr>
            <w:tcW w:w="722" w:type="dxa"/>
          </w:tcPr>
          <w:p w:rsidR="004B0F3C" w:rsidRPr="002C5FFA" w:rsidRDefault="00814094" w:rsidP="00257768">
            <w:pPr>
              <w:ind w:firstLine="0"/>
              <w:jc w:val="both"/>
              <w:rPr>
                <w:rFonts w:cs="Times New Roman"/>
                <w:b/>
                <w:szCs w:val="28"/>
              </w:rPr>
            </w:pPr>
            <w:r w:rsidRPr="002C5FFA">
              <w:rPr>
                <w:rFonts w:cs="Times New Roman"/>
                <w:b/>
                <w:szCs w:val="28"/>
              </w:rPr>
              <w:lastRenderedPageBreak/>
              <w:t xml:space="preserve">  </w:t>
            </w:r>
          </w:p>
          <w:p w:rsidR="00C05E56" w:rsidRPr="002C5FFA" w:rsidRDefault="00814094" w:rsidP="00257768">
            <w:pPr>
              <w:ind w:firstLine="0"/>
              <w:jc w:val="both"/>
              <w:rPr>
                <w:rFonts w:cs="Times New Roman"/>
                <w:szCs w:val="28"/>
              </w:rPr>
            </w:pPr>
            <w:r w:rsidRPr="002C5FFA">
              <w:rPr>
                <w:rFonts w:cs="Times New Roman"/>
                <w:b/>
                <w:szCs w:val="28"/>
              </w:rPr>
              <w:t xml:space="preserve"> </w:t>
            </w:r>
            <w:r w:rsidRPr="002C5FFA">
              <w:rPr>
                <w:rFonts w:cs="Times New Roman"/>
                <w:szCs w:val="28"/>
              </w:rPr>
              <w:t>2.</w:t>
            </w:r>
          </w:p>
          <w:p w:rsidR="00071F66" w:rsidRPr="002C5FFA" w:rsidRDefault="00071F66" w:rsidP="00257768">
            <w:pPr>
              <w:ind w:firstLine="0"/>
              <w:jc w:val="both"/>
              <w:rPr>
                <w:rFonts w:cs="Times New Roman"/>
                <w:szCs w:val="28"/>
              </w:rPr>
            </w:pPr>
          </w:p>
          <w:p w:rsidR="00071F66" w:rsidRPr="002C5FFA" w:rsidRDefault="00071F66" w:rsidP="00257768">
            <w:pPr>
              <w:ind w:firstLine="0"/>
              <w:jc w:val="both"/>
              <w:rPr>
                <w:rFonts w:cs="Times New Roman"/>
                <w:szCs w:val="28"/>
              </w:rPr>
            </w:pPr>
          </w:p>
          <w:p w:rsidR="00071F66" w:rsidRPr="002C5FFA" w:rsidRDefault="00071F66" w:rsidP="00257768">
            <w:pPr>
              <w:ind w:firstLine="0"/>
              <w:jc w:val="both"/>
              <w:rPr>
                <w:rFonts w:cs="Times New Roman"/>
                <w:szCs w:val="28"/>
              </w:rPr>
            </w:pPr>
          </w:p>
          <w:p w:rsidR="00071F66" w:rsidRPr="002C5FFA" w:rsidRDefault="00071F66" w:rsidP="00257768">
            <w:pPr>
              <w:ind w:firstLine="0"/>
              <w:jc w:val="both"/>
              <w:rPr>
                <w:rFonts w:cs="Times New Roman"/>
                <w:szCs w:val="28"/>
              </w:rPr>
            </w:pPr>
          </w:p>
          <w:p w:rsidR="00071F66" w:rsidRPr="002C5FFA" w:rsidRDefault="00071F66" w:rsidP="00257768">
            <w:pPr>
              <w:ind w:firstLine="0"/>
              <w:jc w:val="both"/>
              <w:rPr>
                <w:rFonts w:cs="Times New Roman"/>
                <w:szCs w:val="28"/>
              </w:rPr>
            </w:pPr>
          </w:p>
          <w:p w:rsidR="00071F66" w:rsidRPr="002C5FFA" w:rsidRDefault="00071F66" w:rsidP="00257768">
            <w:pPr>
              <w:ind w:firstLine="0"/>
              <w:jc w:val="both"/>
              <w:rPr>
                <w:rFonts w:cs="Times New Roman"/>
                <w:szCs w:val="28"/>
              </w:rPr>
            </w:pPr>
          </w:p>
          <w:p w:rsidR="00071F66" w:rsidRPr="002C5FFA" w:rsidRDefault="00071F66" w:rsidP="00257768">
            <w:pPr>
              <w:ind w:firstLine="0"/>
              <w:jc w:val="both"/>
              <w:rPr>
                <w:rFonts w:cs="Times New Roman"/>
                <w:szCs w:val="28"/>
              </w:rPr>
            </w:pPr>
          </w:p>
          <w:p w:rsidR="00071F66" w:rsidRPr="002C5FFA" w:rsidRDefault="00071F66" w:rsidP="00257768">
            <w:pPr>
              <w:ind w:firstLine="0"/>
              <w:jc w:val="both"/>
              <w:rPr>
                <w:rFonts w:cs="Times New Roman"/>
                <w:szCs w:val="28"/>
              </w:rPr>
            </w:pPr>
          </w:p>
          <w:p w:rsidR="00071F66" w:rsidRPr="002C5FFA" w:rsidRDefault="00071F66" w:rsidP="00257768">
            <w:pPr>
              <w:ind w:firstLine="0"/>
              <w:jc w:val="both"/>
              <w:rPr>
                <w:rFonts w:cs="Times New Roman"/>
                <w:szCs w:val="28"/>
              </w:rPr>
            </w:pPr>
          </w:p>
          <w:p w:rsidR="00071F66" w:rsidRPr="002C5FFA" w:rsidRDefault="00071F66" w:rsidP="00257768">
            <w:pPr>
              <w:ind w:firstLine="0"/>
              <w:jc w:val="both"/>
              <w:rPr>
                <w:rFonts w:cs="Times New Roman"/>
                <w:szCs w:val="28"/>
              </w:rPr>
            </w:pPr>
          </w:p>
          <w:p w:rsidR="00071F66" w:rsidRPr="002C5FFA" w:rsidRDefault="00071F66" w:rsidP="00257768">
            <w:pPr>
              <w:ind w:firstLine="0"/>
              <w:jc w:val="both"/>
              <w:rPr>
                <w:rFonts w:cs="Times New Roman"/>
                <w:szCs w:val="28"/>
              </w:rPr>
            </w:pPr>
          </w:p>
          <w:p w:rsidR="00071F66" w:rsidRPr="002C5FFA" w:rsidRDefault="00071F66" w:rsidP="00257768">
            <w:pPr>
              <w:ind w:firstLine="0"/>
              <w:jc w:val="both"/>
              <w:rPr>
                <w:rFonts w:cs="Times New Roman"/>
                <w:szCs w:val="28"/>
              </w:rPr>
            </w:pPr>
          </w:p>
          <w:p w:rsidR="00071F66" w:rsidRPr="002C5FFA" w:rsidRDefault="00071F66" w:rsidP="00257768">
            <w:pPr>
              <w:ind w:firstLine="0"/>
              <w:jc w:val="both"/>
              <w:rPr>
                <w:rFonts w:cs="Times New Roman"/>
                <w:szCs w:val="28"/>
              </w:rPr>
            </w:pPr>
          </w:p>
          <w:p w:rsidR="00071F66" w:rsidRPr="002C5FFA" w:rsidRDefault="00071F66" w:rsidP="00257768">
            <w:pPr>
              <w:ind w:firstLine="0"/>
              <w:jc w:val="both"/>
              <w:rPr>
                <w:rFonts w:cs="Times New Roman"/>
                <w:szCs w:val="28"/>
              </w:rPr>
            </w:pPr>
          </w:p>
          <w:p w:rsidR="00071F66" w:rsidRPr="002C5FFA" w:rsidRDefault="00071F66" w:rsidP="00257768">
            <w:pPr>
              <w:ind w:firstLine="0"/>
              <w:jc w:val="both"/>
              <w:rPr>
                <w:rFonts w:cs="Times New Roman"/>
                <w:szCs w:val="28"/>
              </w:rPr>
            </w:pPr>
          </w:p>
          <w:p w:rsidR="00071F66" w:rsidRPr="002C5FFA" w:rsidRDefault="00071F66" w:rsidP="00257768">
            <w:pPr>
              <w:ind w:firstLine="0"/>
              <w:jc w:val="both"/>
              <w:rPr>
                <w:rFonts w:cs="Times New Roman"/>
                <w:szCs w:val="28"/>
              </w:rPr>
            </w:pPr>
          </w:p>
          <w:p w:rsidR="00071F66" w:rsidRPr="002C5FFA" w:rsidRDefault="00071F66" w:rsidP="00257768">
            <w:pPr>
              <w:ind w:firstLine="0"/>
              <w:jc w:val="both"/>
              <w:rPr>
                <w:rFonts w:cs="Times New Roman"/>
                <w:szCs w:val="28"/>
              </w:rPr>
            </w:pPr>
          </w:p>
          <w:p w:rsidR="00071F66" w:rsidRPr="002C5FFA" w:rsidRDefault="00071F66" w:rsidP="00257768">
            <w:pPr>
              <w:ind w:firstLine="0"/>
              <w:jc w:val="both"/>
              <w:rPr>
                <w:rFonts w:cs="Times New Roman"/>
                <w:szCs w:val="28"/>
              </w:rPr>
            </w:pPr>
          </w:p>
          <w:p w:rsidR="00071F66" w:rsidRPr="002C5FFA" w:rsidRDefault="00071F66" w:rsidP="00257768">
            <w:pPr>
              <w:ind w:firstLine="0"/>
              <w:jc w:val="both"/>
              <w:rPr>
                <w:rFonts w:cs="Times New Roman"/>
                <w:szCs w:val="28"/>
              </w:rPr>
            </w:pPr>
          </w:p>
          <w:p w:rsidR="00071F66" w:rsidRPr="002C5FFA" w:rsidRDefault="00071F66" w:rsidP="00257768">
            <w:pPr>
              <w:ind w:firstLine="0"/>
              <w:jc w:val="both"/>
              <w:rPr>
                <w:rFonts w:cs="Times New Roman"/>
                <w:szCs w:val="28"/>
              </w:rPr>
            </w:pPr>
          </w:p>
          <w:p w:rsidR="00071F66" w:rsidRPr="002C5FFA" w:rsidRDefault="00071F66" w:rsidP="00257768">
            <w:pPr>
              <w:ind w:firstLine="0"/>
              <w:jc w:val="both"/>
              <w:rPr>
                <w:rFonts w:cs="Times New Roman"/>
                <w:szCs w:val="28"/>
              </w:rPr>
            </w:pPr>
          </w:p>
          <w:p w:rsidR="00071F66" w:rsidRPr="002C5FFA" w:rsidRDefault="00071F66" w:rsidP="00257768">
            <w:pPr>
              <w:ind w:firstLine="0"/>
              <w:jc w:val="both"/>
              <w:rPr>
                <w:rFonts w:cs="Times New Roman"/>
                <w:szCs w:val="28"/>
              </w:rPr>
            </w:pPr>
          </w:p>
          <w:p w:rsidR="00071F66" w:rsidRPr="002C5FFA" w:rsidRDefault="00071F66" w:rsidP="00257768">
            <w:pPr>
              <w:ind w:firstLine="0"/>
              <w:jc w:val="both"/>
              <w:rPr>
                <w:rFonts w:cs="Times New Roman"/>
                <w:szCs w:val="28"/>
              </w:rPr>
            </w:pPr>
          </w:p>
          <w:p w:rsidR="00071F66" w:rsidRPr="002C5FFA" w:rsidRDefault="00071F66" w:rsidP="00257768">
            <w:pPr>
              <w:ind w:firstLine="0"/>
              <w:jc w:val="both"/>
              <w:rPr>
                <w:rFonts w:cs="Times New Roman"/>
                <w:szCs w:val="28"/>
              </w:rPr>
            </w:pPr>
          </w:p>
        </w:tc>
        <w:tc>
          <w:tcPr>
            <w:tcW w:w="3094" w:type="dxa"/>
          </w:tcPr>
          <w:p w:rsidR="000E41AD" w:rsidRPr="002C5FFA" w:rsidRDefault="000E41AD" w:rsidP="00257768">
            <w:pPr>
              <w:ind w:firstLine="0"/>
              <w:jc w:val="both"/>
              <w:rPr>
                <w:rFonts w:cs="Times New Roman"/>
                <w:szCs w:val="28"/>
              </w:rPr>
            </w:pPr>
          </w:p>
          <w:p w:rsidR="00C05E56" w:rsidRPr="002C5FFA" w:rsidRDefault="00814094" w:rsidP="00257768">
            <w:pPr>
              <w:ind w:firstLine="0"/>
              <w:jc w:val="both"/>
              <w:rPr>
                <w:rFonts w:cs="Times New Roman"/>
                <w:szCs w:val="28"/>
              </w:rPr>
            </w:pPr>
            <w:r w:rsidRPr="002C5FFA">
              <w:rPr>
                <w:rFonts w:cs="Times New Roman"/>
                <w:szCs w:val="28"/>
              </w:rPr>
              <w:t>Насыщение предметно-развивающей среды.</w:t>
            </w:r>
          </w:p>
          <w:p w:rsidR="00C96699" w:rsidRPr="002C5FFA" w:rsidRDefault="00C96699" w:rsidP="00257768">
            <w:pPr>
              <w:ind w:firstLine="0"/>
              <w:jc w:val="both"/>
              <w:rPr>
                <w:rFonts w:cs="Times New Roman"/>
                <w:szCs w:val="28"/>
              </w:rPr>
            </w:pPr>
          </w:p>
          <w:p w:rsidR="00C96699" w:rsidRPr="002C5FFA" w:rsidRDefault="00C96699" w:rsidP="00257768">
            <w:pPr>
              <w:ind w:firstLine="0"/>
              <w:jc w:val="both"/>
              <w:rPr>
                <w:rFonts w:cs="Times New Roman"/>
                <w:szCs w:val="28"/>
              </w:rPr>
            </w:pPr>
          </w:p>
          <w:p w:rsidR="00C96699" w:rsidRPr="002C5FFA" w:rsidRDefault="00C96699" w:rsidP="00257768">
            <w:pPr>
              <w:ind w:firstLine="0"/>
              <w:jc w:val="both"/>
              <w:rPr>
                <w:rFonts w:cs="Times New Roman"/>
                <w:szCs w:val="28"/>
              </w:rPr>
            </w:pPr>
          </w:p>
          <w:p w:rsidR="00C96699" w:rsidRPr="002C5FFA" w:rsidRDefault="00C96699" w:rsidP="00257768">
            <w:pPr>
              <w:ind w:firstLine="0"/>
              <w:jc w:val="both"/>
              <w:rPr>
                <w:rFonts w:cs="Times New Roman"/>
                <w:szCs w:val="28"/>
              </w:rPr>
            </w:pPr>
          </w:p>
          <w:p w:rsidR="00C96699" w:rsidRPr="002C5FFA" w:rsidRDefault="00C96699" w:rsidP="00257768">
            <w:pPr>
              <w:ind w:firstLine="0"/>
              <w:jc w:val="both"/>
              <w:rPr>
                <w:rFonts w:cs="Times New Roman"/>
                <w:szCs w:val="28"/>
              </w:rPr>
            </w:pPr>
          </w:p>
          <w:p w:rsidR="00C96699" w:rsidRPr="002C5FFA" w:rsidRDefault="00C96699" w:rsidP="00257768">
            <w:pPr>
              <w:ind w:firstLine="0"/>
              <w:jc w:val="both"/>
              <w:rPr>
                <w:rFonts w:cs="Times New Roman"/>
                <w:szCs w:val="28"/>
              </w:rPr>
            </w:pPr>
          </w:p>
          <w:p w:rsidR="00C96699" w:rsidRPr="002C5FFA" w:rsidRDefault="00C96699" w:rsidP="00257768">
            <w:pPr>
              <w:ind w:firstLine="0"/>
              <w:jc w:val="both"/>
              <w:rPr>
                <w:rFonts w:cs="Times New Roman"/>
                <w:szCs w:val="28"/>
              </w:rPr>
            </w:pPr>
            <w:r w:rsidRPr="002C5FFA">
              <w:rPr>
                <w:rFonts w:cs="Times New Roman"/>
                <w:szCs w:val="28"/>
              </w:rPr>
              <w:t xml:space="preserve">Составление плана работы </w:t>
            </w:r>
          </w:p>
          <w:p w:rsidR="00C96699" w:rsidRPr="002C5FFA" w:rsidRDefault="00C96699" w:rsidP="00257768">
            <w:pPr>
              <w:ind w:firstLine="0"/>
              <w:jc w:val="both"/>
              <w:rPr>
                <w:rFonts w:cs="Times New Roman"/>
                <w:szCs w:val="28"/>
              </w:rPr>
            </w:pPr>
            <w:r w:rsidRPr="002C5FFA">
              <w:rPr>
                <w:rFonts w:cs="Times New Roman"/>
                <w:szCs w:val="28"/>
              </w:rPr>
              <w:t>по реализации проекта.</w:t>
            </w:r>
          </w:p>
          <w:p w:rsidR="009666E9" w:rsidRPr="002C5FFA" w:rsidRDefault="009666E9" w:rsidP="00257768">
            <w:pPr>
              <w:ind w:firstLine="0"/>
              <w:jc w:val="both"/>
              <w:rPr>
                <w:rFonts w:cs="Times New Roman"/>
                <w:szCs w:val="28"/>
              </w:rPr>
            </w:pPr>
          </w:p>
          <w:p w:rsidR="009666E9" w:rsidRPr="002C5FFA" w:rsidRDefault="009666E9" w:rsidP="00257768">
            <w:pPr>
              <w:ind w:firstLine="0"/>
              <w:jc w:val="both"/>
              <w:rPr>
                <w:rFonts w:cs="Times New Roman"/>
                <w:szCs w:val="28"/>
              </w:rPr>
            </w:pPr>
          </w:p>
          <w:p w:rsidR="009666E9" w:rsidRPr="002C5FFA" w:rsidRDefault="009666E9" w:rsidP="00257768">
            <w:pPr>
              <w:ind w:firstLine="0"/>
              <w:jc w:val="both"/>
              <w:rPr>
                <w:rFonts w:cs="Times New Roman"/>
                <w:szCs w:val="28"/>
              </w:rPr>
            </w:pPr>
          </w:p>
          <w:p w:rsidR="009666E9" w:rsidRPr="002C5FFA" w:rsidRDefault="009666E9" w:rsidP="00257768">
            <w:pPr>
              <w:ind w:firstLine="0"/>
              <w:jc w:val="both"/>
              <w:rPr>
                <w:rFonts w:cs="Times New Roman"/>
                <w:szCs w:val="28"/>
              </w:rPr>
            </w:pPr>
          </w:p>
          <w:p w:rsidR="009666E9" w:rsidRPr="002C5FFA" w:rsidRDefault="009666E9" w:rsidP="00257768">
            <w:pPr>
              <w:ind w:firstLine="0"/>
              <w:jc w:val="both"/>
              <w:rPr>
                <w:rFonts w:cs="Times New Roman"/>
                <w:szCs w:val="28"/>
              </w:rPr>
            </w:pPr>
          </w:p>
          <w:p w:rsidR="009666E9" w:rsidRPr="002C5FFA" w:rsidRDefault="009666E9" w:rsidP="00257768">
            <w:pPr>
              <w:ind w:firstLine="0"/>
              <w:jc w:val="both"/>
              <w:rPr>
                <w:rFonts w:cs="Times New Roman"/>
                <w:szCs w:val="28"/>
              </w:rPr>
            </w:pPr>
          </w:p>
          <w:p w:rsidR="009666E9" w:rsidRPr="002C5FFA" w:rsidRDefault="009666E9" w:rsidP="00257768">
            <w:pPr>
              <w:ind w:firstLine="0"/>
              <w:jc w:val="both"/>
              <w:rPr>
                <w:rFonts w:cs="Times New Roman"/>
                <w:szCs w:val="28"/>
              </w:rPr>
            </w:pPr>
          </w:p>
          <w:p w:rsidR="009666E9" w:rsidRPr="002C5FFA" w:rsidRDefault="009666E9" w:rsidP="00257768">
            <w:pPr>
              <w:ind w:firstLine="0"/>
              <w:jc w:val="both"/>
              <w:rPr>
                <w:rFonts w:cs="Times New Roman"/>
                <w:szCs w:val="28"/>
              </w:rPr>
            </w:pPr>
            <w:r w:rsidRPr="002C5FFA">
              <w:rPr>
                <w:rFonts w:cs="Times New Roman"/>
                <w:szCs w:val="28"/>
              </w:rPr>
              <w:t xml:space="preserve">Размещение информации в родительском уголке </w:t>
            </w:r>
          </w:p>
          <w:p w:rsidR="004B0F3C" w:rsidRPr="002C5FFA" w:rsidRDefault="004B0F3C" w:rsidP="00257768">
            <w:pPr>
              <w:ind w:firstLine="0"/>
              <w:jc w:val="both"/>
              <w:rPr>
                <w:rFonts w:cs="Times New Roman"/>
                <w:szCs w:val="28"/>
              </w:rPr>
            </w:pPr>
          </w:p>
          <w:p w:rsidR="00CD4CD7" w:rsidRPr="002C5FFA" w:rsidRDefault="00CD4CD7" w:rsidP="008F716F">
            <w:pPr>
              <w:ind w:firstLine="0"/>
              <w:rPr>
                <w:rFonts w:cs="Times New Roman"/>
                <w:szCs w:val="28"/>
              </w:rPr>
            </w:pPr>
          </w:p>
        </w:tc>
        <w:tc>
          <w:tcPr>
            <w:tcW w:w="1346" w:type="dxa"/>
          </w:tcPr>
          <w:p w:rsidR="00C96699" w:rsidRPr="002C5FFA" w:rsidRDefault="00C96699" w:rsidP="00257768">
            <w:pPr>
              <w:ind w:firstLine="0"/>
              <w:jc w:val="both"/>
              <w:rPr>
                <w:rFonts w:cs="Times New Roman"/>
                <w:b/>
                <w:szCs w:val="28"/>
              </w:rPr>
            </w:pPr>
          </w:p>
          <w:p w:rsidR="00C05E56" w:rsidRPr="002C5FFA" w:rsidRDefault="005B261E" w:rsidP="00257768">
            <w:pPr>
              <w:ind w:firstLine="0"/>
              <w:jc w:val="both"/>
              <w:rPr>
                <w:rFonts w:cs="Times New Roman"/>
                <w:szCs w:val="28"/>
              </w:rPr>
            </w:pPr>
            <w:r w:rsidRPr="002C5FFA">
              <w:rPr>
                <w:rFonts w:cs="Times New Roman"/>
                <w:szCs w:val="28"/>
              </w:rPr>
              <w:t>сентябрь</w:t>
            </w:r>
          </w:p>
          <w:p w:rsidR="00C96699" w:rsidRPr="002C5FFA" w:rsidRDefault="00C96699" w:rsidP="00257768">
            <w:pPr>
              <w:ind w:firstLine="0"/>
              <w:jc w:val="both"/>
              <w:rPr>
                <w:rFonts w:cs="Times New Roman"/>
                <w:szCs w:val="28"/>
              </w:rPr>
            </w:pPr>
          </w:p>
          <w:p w:rsidR="00C96699" w:rsidRPr="002C5FFA" w:rsidRDefault="00C96699" w:rsidP="00257768">
            <w:pPr>
              <w:ind w:firstLine="0"/>
              <w:jc w:val="both"/>
              <w:rPr>
                <w:rFonts w:cs="Times New Roman"/>
                <w:szCs w:val="28"/>
              </w:rPr>
            </w:pPr>
          </w:p>
          <w:p w:rsidR="00C96699" w:rsidRPr="002C5FFA" w:rsidRDefault="00C96699" w:rsidP="00257768">
            <w:pPr>
              <w:ind w:firstLine="0"/>
              <w:jc w:val="both"/>
              <w:rPr>
                <w:rFonts w:cs="Times New Roman"/>
                <w:szCs w:val="28"/>
              </w:rPr>
            </w:pPr>
          </w:p>
          <w:p w:rsidR="00C96699" w:rsidRPr="002C5FFA" w:rsidRDefault="00C96699" w:rsidP="00257768">
            <w:pPr>
              <w:ind w:firstLine="0"/>
              <w:jc w:val="both"/>
              <w:rPr>
                <w:rFonts w:cs="Times New Roman"/>
                <w:szCs w:val="28"/>
              </w:rPr>
            </w:pPr>
          </w:p>
          <w:p w:rsidR="00C96699" w:rsidRPr="002C5FFA" w:rsidRDefault="00C96699" w:rsidP="00257768">
            <w:pPr>
              <w:ind w:firstLine="0"/>
              <w:jc w:val="both"/>
              <w:rPr>
                <w:rFonts w:cs="Times New Roman"/>
                <w:szCs w:val="28"/>
              </w:rPr>
            </w:pPr>
          </w:p>
          <w:p w:rsidR="00C96699" w:rsidRPr="002C5FFA" w:rsidRDefault="00C96699" w:rsidP="00257768">
            <w:pPr>
              <w:ind w:firstLine="0"/>
              <w:jc w:val="both"/>
              <w:rPr>
                <w:rFonts w:cs="Times New Roman"/>
                <w:szCs w:val="28"/>
              </w:rPr>
            </w:pPr>
            <w:r w:rsidRPr="002C5FFA">
              <w:rPr>
                <w:rFonts w:cs="Times New Roman"/>
                <w:szCs w:val="28"/>
              </w:rPr>
              <w:t xml:space="preserve"> </w:t>
            </w:r>
          </w:p>
          <w:p w:rsidR="000E41AD" w:rsidRPr="002C5FFA" w:rsidRDefault="00C96699" w:rsidP="00257768">
            <w:pPr>
              <w:ind w:firstLine="0"/>
              <w:jc w:val="both"/>
              <w:rPr>
                <w:rFonts w:cs="Times New Roman"/>
                <w:szCs w:val="28"/>
              </w:rPr>
            </w:pPr>
            <w:r w:rsidRPr="002C5FFA">
              <w:rPr>
                <w:rFonts w:cs="Times New Roman"/>
                <w:szCs w:val="28"/>
              </w:rPr>
              <w:t xml:space="preserve"> </w:t>
            </w:r>
          </w:p>
          <w:p w:rsidR="00C96699" w:rsidRPr="002C5FFA" w:rsidRDefault="005B261E" w:rsidP="00257768">
            <w:pPr>
              <w:ind w:firstLine="0"/>
              <w:jc w:val="both"/>
              <w:rPr>
                <w:rFonts w:cs="Times New Roman"/>
                <w:szCs w:val="28"/>
              </w:rPr>
            </w:pPr>
            <w:r w:rsidRPr="002C5FFA">
              <w:rPr>
                <w:rFonts w:cs="Times New Roman"/>
                <w:szCs w:val="28"/>
              </w:rPr>
              <w:t>сентябрь</w:t>
            </w:r>
          </w:p>
          <w:p w:rsidR="009666E9" w:rsidRPr="002C5FFA" w:rsidRDefault="009666E9" w:rsidP="00257768">
            <w:pPr>
              <w:ind w:firstLine="0"/>
              <w:jc w:val="both"/>
              <w:rPr>
                <w:rFonts w:cs="Times New Roman"/>
                <w:szCs w:val="28"/>
              </w:rPr>
            </w:pPr>
          </w:p>
          <w:p w:rsidR="009666E9" w:rsidRPr="002C5FFA" w:rsidRDefault="009666E9" w:rsidP="00257768">
            <w:pPr>
              <w:ind w:firstLine="0"/>
              <w:jc w:val="both"/>
              <w:rPr>
                <w:rFonts w:cs="Times New Roman"/>
                <w:szCs w:val="28"/>
              </w:rPr>
            </w:pPr>
          </w:p>
          <w:p w:rsidR="009666E9" w:rsidRPr="002C5FFA" w:rsidRDefault="009666E9" w:rsidP="00257768">
            <w:pPr>
              <w:ind w:firstLine="0"/>
              <w:jc w:val="both"/>
              <w:rPr>
                <w:rFonts w:cs="Times New Roman"/>
                <w:szCs w:val="28"/>
              </w:rPr>
            </w:pPr>
          </w:p>
          <w:p w:rsidR="009666E9" w:rsidRPr="002C5FFA" w:rsidRDefault="009666E9" w:rsidP="00257768">
            <w:pPr>
              <w:ind w:firstLine="0"/>
              <w:jc w:val="both"/>
              <w:rPr>
                <w:rFonts w:cs="Times New Roman"/>
                <w:szCs w:val="28"/>
              </w:rPr>
            </w:pPr>
          </w:p>
          <w:p w:rsidR="009666E9" w:rsidRPr="002C5FFA" w:rsidRDefault="009666E9" w:rsidP="00257768">
            <w:pPr>
              <w:ind w:firstLine="0"/>
              <w:jc w:val="both"/>
              <w:rPr>
                <w:rFonts w:cs="Times New Roman"/>
                <w:szCs w:val="28"/>
              </w:rPr>
            </w:pPr>
          </w:p>
          <w:p w:rsidR="009666E9" w:rsidRPr="002C5FFA" w:rsidRDefault="009666E9" w:rsidP="00257768">
            <w:pPr>
              <w:ind w:firstLine="0"/>
              <w:jc w:val="both"/>
              <w:rPr>
                <w:rFonts w:cs="Times New Roman"/>
                <w:szCs w:val="28"/>
              </w:rPr>
            </w:pPr>
          </w:p>
          <w:p w:rsidR="009666E9" w:rsidRPr="002C5FFA" w:rsidRDefault="009666E9" w:rsidP="00257768">
            <w:pPr>
              <w:ind w:firstLine="0"/>
              <w:jc w:val="both"/>
              <w:rPr>
                <w:rFonts w:cs="Times New Roman"/>
                <w:szCs w:val="28"/>
              </w:rPr>
            </w:pPr>
          </w:p>
          <w:p w:rsidR="009666E9" w:rsidRPr="002C5FFA" w:rsidRDefault="009666E9" w:rsidP="00257768">
            <w:pPr>
              <w:ind w:firstLine="0"/>
              <w:jc w:val="both"/>
              <w:rPr>
                <w:rFonts w:cs="Times New Roman"/>
                <w:szCs w:val="28"/>
              </w:rPr>
            </w:pPr>
          </w:p>
          <w:p w:rsidR="000E41AD" w:rsidRPr="002C5FFA" w:rsidRDefault="009666E9" w:rsidP="00257768">
            <w:pPr>
              <w:ind w:firstLine="0"/>
              <w:jc w:val="both"/>
              <w:rPr>
                <w:rFonts w:cs="Times New Roman"/>
                <w:szCs w:val="28"/>
              </w:rPr>
            </w:pPr>
            <w:r w:rsidRPr="002C5FFA">
              <w:rPr>
                <w:rFonts w:cs="Times New Roman"/>
                <w:szCs w:val="28"/>
              </w:rPr>
              <w:t xml:space="preserve"> </w:t>
            </w:r>
          </w:p>
          <w:p w:rsidR="009666E9" w:rsidRPr="002C5FFA" w:rsidRDefault="009666E9" w:rsidP="00257768">
            <w:pPr>
              <w:ind w:firstLine="0"/>
              <w:jc w:val="both"/>
              <w:rPr>
                <w:rFonts w:cs="Times New Roman"/>
                <w:szCs w:val="28"/>
              </w:rPr>
            </w:pPr>
            <w:r w:rsidRPr="002C5FFA">
              <w:rPr>
                <w:rFonts w:cs="Times New Roman"/>
                <w:szCs w:val="28"/>
              </w:rPr>
              <w:t xml:space="preserve"> </w:t>
            </w:r>
            <w:r w:rsidR="000E41AD" w:rsidRPr="002C5FFA">
              <w:rPr>
                <w:rFonts w:cs="Times New Roman"/>
                <w:szCs w:val="28"/>
              </w:rPr>
              <w:t xml:space="preserve">  </w:t>
            </w:r>
            <w:r w:rsidR="005B261E" w:rsidRPr="002C5FFA">
              <w:rPr>
                <w:rFonts w:cs="Times New Roman"/>
                <w:szCs w:val="28"/>
              </w:rPr>
              <w:t>сентябрь</w:t>
            </w:r>
          </w:p>
          <w:p w:rsidR="004B0F3C" w:rsidRPr="002C5FFA" w:rsidRDefault="004B0F3C" w:rsidP="00257768">
            <w:pPr>
              <w:ind w:firstLine="0"/>
              <w:jc w:val="both"/>
              <w:rPr>
                <w:rFonts w:cs="Times New Roman"/>
                <w:szCs w:val="28"/>
              </w:rPr>
            </w:pPr>
          </w:p>
          <w:p w:rsidR="004B0F3C" w:rsidRPr="002C5FFA" w:rsidRDefault="004B0F3C" w:rsidP="00257768">
            <w:pPr>
              <w:ind w:firstLine="0"/>
              <w:jc w:val="both"/>
              <w:rPr>
                <w:rFonts w:cs="Times New Roman"/>
                <w:szCs w:val="28"/>
              </w:rPr>
            </w:pPr>
          </w:p>
          <w:p w:rsidR="004B0F3C" w:rsidRPr="002C5FFA" w:rsidRDefault="004B0F3C" w:rsidP="00257768">
            <w:pPr>
              <w:ind w:firstLine="0"/>
              <w:jc w:val="both"/>
              <w:rPr>
                <w:rFonts w:cs="Times New Roman"/>
                <w:szCs w:val="28"/>
              </w:rPr>
            </w:pPr>
          </w:p>
          <w:p w:rsidR="004B0F3C" w:rsidRPr="002C5FFA" w:rsidRDefault="004B0F3C" w:rsidP="00257768">
            <w:pPr>
              <w:ind w:firstLine="0"/>
              <w:jc w:val="both"/>
              <w:rPr>
                <w:rFonts w:cs="Times New Roman"/>
                <w:szCs w:val="28"/>
              </w:rPr>
            </w:pPr>
          </w:p>
          <w:p w:rsidR="00E47035" w:rsidRPr="002C5FFA" w:rsidRDefault="00E47035" w:rsidP="00257768">
            <w:pPr>
              <w:ind w:firstLine="0"/>
              <w:jc w:val="both"/>
              <w:rPr>
                <w:rFonts w:cs="Times New Roman"/>
                <w:szCs w:val="28"/>
              </w:rPr>
            </w:pPr>
          </w:p>
        </w:tc>
        <w:tc>
          <w:tcPr>
            <w:tcW w:w="2176" w:type="dxa"/>
          </w:tcPr>
          <w:p w:rsidR="000E41AD" w:rsidRPr="002C5FFA" w:rsidRDefault="000E41AD" w:rsidP="00257768">
            <w:pPr>
              <w:ind w:firstLine="0"/>
              <w:jc w:val="both"/>
              <w:rPr>
                <w:rFonts w:cs="Times New Roman"/>
                <w:szCs w:val="28"/>
              </w:rPr>
            </w:pPr>
            <w:r w:rsidRPr="002C5FFA">
              <w:rPr>
                <w:rFonts w:cs="Times New Roman"/>
                <w:b/>
                <w:szCs w:val="28"/>
              </w:rPr>
              <w:t xml:space="preserve"> </w:t>
            </w:r>
          </w:p>
          <w:p w:rsidR="000E41AD" w:rsidRPr="002C5FFA" w:rsidRDefault="000E41AD" w:rsidP="00257768">
            <w:pPr>
              <w:ind w:firstLine="0"/>
              <w:jc w:val="both"/>
              <w:rPr>
                <w:rFonts w:cs="Times New Roman"/>
                <w:szCs w:val="28"/>
              </w:rPr>
            </w:pPr>
            <w:r w:rsidRPr="002C5FFA">
              <w:rPr>
                <w:rFonts w:cs="Times New Roman"/>
                <w:szCs w:val="28"/>
              </w:rPr>
              <w:t xml:space="preserve">Подбор </w:t>
            </w:r>
            <w:proofErr w:type="spellStart"/>
            <w:r w:rsidRPr="002C5FFA">
              <w:rPr>
                <w:rFonts w:cs="Times New Roman"/>
                <w:szCs w:val="28"/>
              </w:rPr>
              <w:t>фоно-видео-аудиотеки</w:t>
            </w:r>
            <w:proofErr w:type="spellEnd"/>
            <w:r w:rsidRPr="002C5FFA">
              <w:rPr>
                <w:rFonts w:cs="Times New Roman"/>
                <w:szCs w:val="28"/>
              </w:rPr>
              <w:t>,</w:t>
            </w:r>
            <w:r w:rsidR="00672EBC" w:rsidRPr="002C5FFA">
              <w:rPr>
                <w:rFonts w:cs="Times New Roman"/>
                <w:szCs w:val="28"/>
              </w:rPr>
              <w:t xml:space="preserve"> </w:t>
            </w:r>
            <w:r w:rsidRPr="002C5FFA">
              <w:rPr>
                <w:rFonts w:cs="Times New Roman"/>
                <w:szCs w:val="28"/>
              </w:rPr>
              <w:t>настольно-</w:t>
            </w:r>
          </w:p>
          <w:p w:rsidR="000E41AD" w:rsidRPr="002C5FFA" w:rsidRDefault="000E41AD" w:rsidP="00257768">
            <w:pPr>
              <w:ind w:firstLine="0"/>
              <w:jc w:val="both"/>
              <w:rPr>
                <w:rFonts w:cs="Times New Roman"/>
                <w:szCs w:val="28"/>
              </w:rPr>
            </w:pPr>
            <w:r w:rsidRPr="002C5FFA">
              <w:rPr>
                <w:rFonts w:cs="Times New Roman"/>
                <w:szCs w:val="28"/>
              </w:rPr>
              <w:t>дидактически игр,</w:t>
            </w:r>
          </w:p>
          <w:p w:rsidR="000E41AD" w:rsidRPr="002C5FFA" w:rsidRDefault="00042B8B" w:rsidP="00257768">
            <w:pPr>
              <w:ind w:firstLine="0"/>
              <w:jc w:val="both"/>
              <w:rPr>
                <w:rFonts w:cs="Times New Roman"/>
                <w:szCs w:val="28"/>
              </w:rPr>
            </w:pPr>
            <w:r w:rsidRPr="002C5FFA">
              <w:rPr>
                <w:rFonts w:cs="Times New Roman"/>
                <w:szCs w:val="28"/>
              </w:rPr>
              <w:t>тематических иллюстраций, картотеки подвижных и малоподвижных игр казачьей направленности.</w:t>
            </w:r>
          </w:p>
          <w:p w:rsidR="000E41AD" w:rsidRPr="002C5FFA" w:rsidRDefault="000E41AD" w:rsidP="00257768">
            <w:pPr>
              <w:ind w:firstLine="0"/>
              <w:jc w:val="both"/>
              <w:rPr>
                <w:rFonts w:cs="Times New Roman"/>
                <w:szCs w:val="28"/>
              </w:rPr>
            </w:pPr>
          </w:p>
          <w:p w:rsidR="000E41AD" w:rsidRPr="002C5FFA" w:rsidRDefault="000E41AD" w:rsidP="00257768">
            <w:pPr>
              <w:ind w:firstLine="0"/>
              <w:jc w:val="both"/>
              <w:rPr>
                <w:rFonts w:cs="Times New Roman"/>
                <w:szCs w:val="28"/>
              </w:rPr>
            </w:pPr>
            <w:r w:rsidRPr="002C5FFA">
              <w:rPr>
                <w:rFonts w:cs="Times New Roman"/>
                <w:szCs w:val="28"/>
              </w:rPr>
              <w:t xml:space="preserve">   </w:t>
            </w:r>
          </w:p>
          <w:p w:rsidR="000E41AD" w:rsidRPr="002C5FFA" w:rsidRDefault="000E41AD" w:rsidP="00257768">
            <w:pPr>
              <w:ind w:firstLine="0"/>
              <w:jc w:val="both"/>
              <w:rPr>
                <w:rFonts w:cs="Times New Roman"/>
                <w:szCs w:val="28"/>
              </w:rPr>
            </w:pPr>
            <w:r w:rsidRPr="002C5FFA">
              <w:rPr>
                <w:rFonts w:cs="Times New Roman"/>
                <w:szCs w:val="28"/>
              </w:rPr>
              <w:t xml:space="preserve">Перспективное планирование </w:t>
            </w:r>
          </w:p>
          <w:p w:rsidR="000E41AD" w:rsidRPr="002C5FFA" w:rsidRDefault="000E41AD" w:rsidP="00257768">
            <w:pPr>
              <w:ind w:firstLine="0"/>
              <w:jc w:val="both"/>
              <w:rPr>
                <w:rFonts w:cs="Times New Roman"/>
                <w:szCs w:val="28"/>
              </w:rPr>
            </w:pPr>
          </w:p>
          <w:p w:rsidR="000E41AD" w:rsidRPr="002C5FFA" w:rsidRDefault="000E41AD" w:rsidP="00257768">
            <w:pPr>
              <w:ind w:firstLine="0"/>
              <w:jc w:val="both"/>
              <w:rPr>
                <w:rFonts w:cs="Times New Roman"/>
                <w:szCs w:val="28"/>
              </w:rPr>
            </w:pPr>
          </w:p>
          <w:p w:rsidR="000E41AD" w:rsidRPr="002C5FFA" w:rsidRDefault="000E41AD" w:rsidP="00257768">
            <w:pPr>
              <w:ind w:firstLine="0"/>
              <w:jc w:val="both"/>
              <w:rPr>
                <w:rFonts w:cs="Times New Roman"/>
                <w:szCs w:val="28"/>
              </w:rPr>
            </w:pPr>
            <w:r w:rsidRPr="002C5FFA">
              <w:rPr>
                <w:rFonts w:cs="Times New Roman"/>
                <w:szCs w:val="28"/>
              </w:rPr>
              <w:t xml:space="preserve">Сбор информации и </w:t>
            </w:r>
          </w:p>
          <w:p w:rsidR="000E41AD" w:rsidRPr="002C5FFA" w:rsidRDefault="004B0F3C" w:rsidP="00257768">
            <w:pPr>
              <w:ind w:firstLine="0"/>
              <w:jc w:val="both"/>
              <w:rPr>
                <w:rFonts w:cs="Times New Roman"/>
                <w:szCs w:val="28"/>
              </w:rPr>
            </w:pPr>
            <w:r w:rsidRPr="002C5FFA">
              <w:rPr>
                <w:rFonts w:cs="Times New Roman"/>
                <w:szCs w:val="28"/>
              </w:rPr>
              <w:t>п</w:t>
            </w:r>
            <w:r w:rsidR="000E41AD" w:rsidRPr="002C5FFA">
              <w:rPr>
                <w:rFonts w:cs="Times New Roman"/>
                <w:szCs w:val="28"/>
              </w:rPr>
              <w:t xml:space="preserve">росвещение </w:t>
            </w:r>
            <w:r w:rsidRPr="002C5FFA">
              <w:rPr>
                <w:rFonts w:cs="Times New Roman"/>
                <w:szCs w:val="28"/>
              </w:rPr>
              <w:t>родителей.</w:t>
            </w:r>
          </w:p>
          <w:p w:rsidR="004B0F3C" w:rsidRPr="002C5FFA" w:rsidRDefault="004B0F3C" w:rsidP="00257768">
            <w:pPr>
              <w:ind w:firstLine="0"/>
              <w:jc w:val="both"/>
              <w:rPr>
                <w:rFonts w:cs="Times New Roman"/>
                <w:szCs w:val="28"/>
              </w:rPr>
            </w:pPr>
          </w:p>
          <w:p w:rsidR="00E47035" w:rsidRPr="002C5FFA" w:rsidRDefault="004B0F3C" w:rsidP="00E116C2">
            <w:pPr>
              <w:ind w:firstLine="0"/>
              <w:rPr>
                <w:rFonts w:cs="Times New Roman"/>
                <w:szCs w:val="28"/>
              </w:rPr>
            </w:pPr>
            <w:r w:rsidRPr="002C5FFA">
              <w:rPr>
                <w:rFonts w:cs="Times New Roman"/>
                <w:szCs w:val="28"/>
              </w:rPr>
              <w:t xml:space="preserve"> Помощь в сборе информации и </w:t>
            </w:r>
            <w:r w:rsidR="00071F66" w:rsidRPr="002C5FFA">
              <w:rPr>
                <w:rFonts w:cs="Times New Roman"/>
                <w:szCs w:val="28"/>
              </w:rPr>
              <w:t xml:space="preserve">иллюстраций к </w:t>
            </w:r>
            <w:r w:rsidR="00071F66" w:rsidRPr="002C5FFA">
              <w:rPr>
                <w:rFonts w:cs="Times New Roman"/>
                <w:szCs w:val="28"/>
              </w:rPr>
              <w:lastRenderedPageBreak/>
              <w:t>альбому.</w:t>
            </w:r>
          </w:p>
        </w:tc>
        <w:tc>
          <w:tcPr>
            <w:tcW w:w="1984" w:type="dxa"/>
          </w:tcPr>
          <w:p w:rsidR="00540496" w:rsidRPr="002C5FFA" w:rsidRDefault="00540496" w:rsidP="00257768">
            <w:pPr>
              <w:ind w:firstLine="0"/>
              <w:jc w:val="both"/>
              <w:rPr>
                <w:rFonts w:cs="Times New Roman"/>
                <w:szCs w:val="28"/>
              </w:rPr>
            </w:pPr>
          </w:p>
          <w:p w:rsidR="00C96699" w:rsidRPr="002C5FFA" w:rsidRDefault="002906C4" w:rsidP="00E116C2">
            <w:pPr>
              <w:ind w:firstLine="0"/>
              <w:rPr>
                <w:rFonts w:cs="Times New Roman"/>
                <w:szCs w:val="28"/>
              </w:rPr>
            </w:pPr>
            <w:r w:rsidRPr="002C5FFA">
              <w:rPr>
                <w:rFonts w:cs="Times New Roman"/>
                <w:szCs w:val="28"/>
              </w:rPr>
              <w:t>воспитатель,</w:t>
            </w:r>
          </w:p>
          <w:p w:rsidR="002906C4" w:rsidRPr="002C5FFA" w:rsidRDefault="002906C4" w:rsidP="00E116C2">
            <w:pPr>
              <w:ind w:firstLine="0"/>
              <w:rPr>
                <w:rFonts w:cs="Times New Roman"/>
                <w:szCs w:val="28"/>
              </w:rPr>
            </w:pPr>
            <w:r w:rsidRPr="002C5FFA">
              <w:rPr>
                <w:rFonts w:cs="Times New Roman"/>
                <w:szCs w:val="28"/>
              </w:rPr>
              <w:t>инструктор по физической культуре</w:t>
            </w:r>
          </w:p>
          <w:p w:rsidR="000E41AD" w:rsidRPr="002C5FFA" w:rsidRDefault="000E41AD" w:rsidP="00E116C2">
            <w:pPr>
              <w:ind w:firstLine="0"/>
              <w:rPr>
                <w:rFonts w:cs="Times New Roman"/>
                <w:szCs w:val="28"/>
              </w:rPr>
            </w:pPr>
          </w:p>
          <w:p w:rsidR="00C96699" w:rsidRPr="002C5FFA" w:rsidRDefault="00C96699" w:rsidP="00E116C2">
            <w:pPr>
              <w:ind w:firstLine="0"/>
              <w:rPr>
                <w:rFonts w:cs="Times New Roman"/>
                <w:szCs w:val="28"/>
              </w:rPr>
            </w:pPr>
          </w:p>
          <w:p w:rsidR="00540496" w:rsidRPr="002C5FFA" w:rsidRDefault="00C96699" w:rsidP="00E116C2">
            <w:pPr>
              <w:ind w:firstLine="0"/>
              <w:rPr>
                <w:rFonts w:cs="Times New Roman"/>
                <w:szCs w:val="28"/>
              </w:rPr>
            </w:pPr>
            <w:r w:rsidRPr="002C5FFA">
              <w:rPr>
                <w:rFonts w:cs="Times New Roman"/>
                <w:szCs w:val="28"/>
              </w:rPr>
              <w:t xml:space="preserve"> </w:t>
            </w:r>
          </w:p>
          <w:p w:rsidR="002906C4" w:rsidRPr="002C5FFA" w:rsidRDefault="002906C4" w:rsidP="00E116C2">
            <w:pPr>
              <w:ind w:firstLine="0"/>
              <w:rPr>
                <w:rFonts w:cs="Times New Roman"/>
                <w:szCs w:val="28"/>
              </w:rPr>
            </w:pPr>
          </w:p>
          <w:p w:rsidR="002906C4" w:rsidRPr="002C5FFA" w:rsidRDefault="002906C4" w:rsidP="002906C4">
            <w:pPr>
              <w:ind w:firstLine="0"/>
              <w:rPr>
                <w:rFonts w:cs="Times New Roman"/>
                <w:szCs w:val="28"/>
              </w:rPr>
            </w:pPr>
            <w:r w:rsidRPr="002C5FFA">
              <w:rPr>
                <w:rFonts w:cs="Times New Roman"/>
                <w:szCs w:val="28"/>
              </w:rPr>
              <w:t>воспитатель,</w:t>
            </w:r>
          </w:p>
          <w:p w:rsidR="002906C4" w:rsidRPr="002C5FFA" w:rsidRDefault="002906C4" w:rsidP="002906C4">
            <w:pPr>
              <w:ind w:firstLine="0"/>
              <w:rPr>
                <w:rFonts w:cs="Times New Roman"/>
                <w:szCs w:val="28"/>
              </w:rPr>
            </w:pPr>
            <w:r w:rsidRPr="002C5FFA">
              <w:rPr>
                <w:rFonts w:cs="Times New Roman"/>
                <w:szCs w:val="28"/>
              </w:rPr>
              <w:t>инструктор по физической культуре</w:t>
            </w:r>
          </w:p>
          <w:p w:rsidR="002906C4" w:rsidRPr="002C5FFA" w:rsidRDefault="002906C4" w:rsidP="002906C4">
            <w:pPr>
              <w:ind w:firstLine="0"/>
              <w:rPr>
                <w:rFonts w:cs="Times New Roman"/>
                <w:szCs w:val="28"/>
              </w:rPr>
            </w:pPr>
          </w:p>
          <w:p w:rsidR="002906C4" w:rsidRPr="002C5FFA" w:rsidRDefault="002906C4" w:rsidP="00E116C2">
            <w:pPr>
              <w:ind w:firstLine="0"/>
              <w:rPr>
                <w:rFonts w:cs="Times New Roman"/>
                <w:szCs w:val="28"/>
              </w:rPr>
            </w:pPr>
          </w:p>
          <w:p w:rsidR="002906C4" w:rsidRPr="002C5FFA" w:rsidRDefault="002906C4" w:rsidP="00E116C2">
            <w:pPr>
              <w:ind w:firstLine="0"/>
              <w:rPr>
                <w:rFonts w:cs="Times New Roman"/>
                <w:szCs w:val="28"/>
              </w:rPr>
            </w:pPr>
          </w:p>
          <w:p w:rsidR="00540496" w:rsidRPr="002C5FFA" w:rsidRDefault="00540496" w:rsidP="00E116C2">
            <w:pPr>
              <w:ind w:firstLine="0"/>
              <w:rPr>
                <w:rFonts w:cs="Times New Roman"/>
                <w:szCs w:val="28"/>
              </w:rPr>
            </w:pPr>
          </w:p>
          <w:p w:rsidR="002906C4" w:rsidRPr="002C5FFA" w:rsidRDefault="002906C4" w:rsidP="00E116C2">
            <w:pPr>
              <w:ind w:firstLine="0"/>
              <w:rPr>
                <w:rFonts w:cs="Times New Roman"/>
                <w:szCs w:val="28"/>
              </w:rPr>
            </w:pPr>
          </w:p>
          <w:p w:rsidR="002906C4" w:rsidRPr="002C5FFA" w:rsidRDefault="002906C4" w:rsidP="002906C4">
            <w:pPr>
              <w:ind w:firstLine="0"/>
              <w:rPr>
                <w:rFonts w:cs="Times New Roman"/>
                <w:szCs w:val="28"/>
              </w:rPr>
            </w:pPr>
            <w:r w:rsidRPr="002C5FFA">
              <w:rPr>
                <w:rFonts w:cs="Times New Roman"/>
                <w:szCs w:val="28"/>
              </w:rPr>
              <w:t>воспитатель,</w:t>
            </w:r>
          </w:p>
          <w:p w:rsidR="002906C4" w:rsidRPr="002C5FFA" w:rsidRDefault="002906C4" w:rsidP="002906C4">
            <w:pPr>
              <w:ind w:firstLine="0"/>
              <w:rPr>
                <w:rFonts w:cs="Times New Roman"/>
                <w:szCs w:val="28"/>
              </w:rPr>
            </w:pPr>
            <w:r w:rsidRPr="002C5FFA">
              <w:rPr>
                <w:rFonts w:cs="Times New Roman"/>
                <w:szCs w:val="28"/>
              </w:rPr>
              <w:t>инструктор по физической культуре</w:t>
            </w:r>
          </w:p>
          <w:p w:rsidR="002906C4" w:rsidRPr="002C5FFA" w:rsidRDefault="002906C4" w:rsidP="00E116C2">
            <w:pPr>
              <w:ind w:firstLine="0"/>
              <w:rPr>
                <w:rFonts w:cs="Times New Roman"/>
                <w:szCs w:val="28"/>
              </w:rPr>
            </w:pPr>
          </w:p>
        </w:tc>
      </w:tr>
      <w:tr w:rsidR="00E47035" w:rsidRPr="002C5FFA" w:rsidTr="00D07A43">
        <w:trPr>
          <w:trHeight w:val="2113"/>
        </w:trPr>
        <w:tc>
          <w:tcPr>
            <w:tcW w:w="722" w:type="dxa"/>
          </w:tcPr>
          <w:p w:rsidR="00E47035" w:rsidRPr="002C5FFA" w:rsidRDefault="00E47035" w:rsidP="00257768">
            <w:pPr>
              <w:jc w:val="both"/>
              <w:rPr>
                <w:rFonts w:cs="Times New Roman"/>
                <w:b/>
                <w:szCs w:val="28"/>
              </w:rPr>
            </w:pPr>
            <w:r w:rsidRPr="002C5FFA">
              <w:rPr>
                <w:rFonts w:cs="Times New Roman"/>
                <w:szCs w:val="28"/>
              </w:rPr>
              <w:lastRenderedPageBreak/>
              <w:t xml:space="preserve">   3.</w:t>
            </w:r>
          </w:p>
        </w:tc>
        <w:tc>
          <w:tcPr>
            <w:tcW w:w="3094" w:type="dxa"/>
          </w:tcPr>
          <w:p w:rsidR="00E47035" w:rsidRPr="002C5FFA" w:rsidRDefault="00E47035" w:rsidP="00E116C2">
            <w:pPr>
              <w:ind w:firstLine="0"/>
              <w:rPr>
                <w:rFonts w:cs="Times New Roman"/>
                <w:szCs w:val="28"/>
              </w:rPr>
            </w:pPr>
            <w:r w:rsidRPr="002C5FFA">
              <w:rPr>
                <w:rFonts w:cs="Times New Roman"/>
                <w:szCs w:val="28"/>
              </w:rPr>
              <w:t xml:space="preserve">Разработка консультаций для родителей «Воспитание </w:t>
            </w:r>
          </w:p>
          <w:p w:rsidR="00E47035" w:rsidRPr="002C5FFA" w:rsidRDefault="00E47035" w:rsidP="00E116C2">
            <w:pPr>
              <w:ind w:firstLine="0"/>
              <w:rPr>
                <w:rFonts w:cs="Times New Roman"/>
                <w:szCs w:val="28"/>
              </w:rPr>
            </w:pPr>
            <w:r w:rsidRPr="002C5FFA">
              <w:rPr>
                <w:rFonts w:cs="Times New Roman"/>
                <w:szCs w:val="28"/>
              </w:rPr>
              <w:t>детей в казачьих семьях»,</w:t>
            </w:r>
          </w:p>
          <w:p w:rsidR="00E47035" w:rsidRDefault="00DE2A03" w:rsidP="00E116C2">
            <w:pPr>
              <w:ind w:firstLine="0"/>
              <w:rPr>
                <w:rFonts w:cs="Times New Roman"/>
                <w:szCs w:val="28"/>
              </w:rPr>
            </w:pPr>
            <w:r w:rsidRPr="002C5FFA">
              <w:rPr>
                <w:rFonts w:cs="Times New Roman"/>
                <w:szCs w:val="28"/>
              </w:rPr>
              <w:t>«Казачьи праздники», буклет «Подвижные казачьи игры»</w:t>
            </w:r>
            <w:r w:rsidR="005E5D4F">
              <w:rPr>
                <w:rFonts w:cs="Times New Roman"/>
                <w:szCs w:val="28"/>
              </w:rPr>
              <w:t>,</w:t>
            </w:r>
          </w:p>
          <w:p w:rsidR="005E5D4F" w:rsidRPr="002C5FFA" w:rsidRDefault="005E5D4F" w:rsidP="00E116C2">
            <w:pPr>
              <w:ind w:firstLine="0"/>
              <w:rPr>
                <w:rFonts w:cs="Times New Roman"/>
                <w:szCs w:val="28"/>
              </w:rPr>
            </w:pPr>
            <w:r>
              <w:rPr>
                <w:rFonts w:cs="Times New Roman"/>
                <w:szCs w:val="28"/>
              </w:rPr>
              <w:t>буклет «Как научить ребенка любить свой край?</w:t>
            </w:r>
          </w:p>
          <w:p w:rsidR="00E47035" w:rsidRPr="002C5FFA" w:rsidRDefault="00E47035" w:rsidP="00E116C2">
            <w:pPr>
              <w:ind w:firstLine="0"/>
              <w:rPr>
                <w:rFonts w:cs="Times New Roman"/>
                <w:szCs w:val="28"/>
              </w:rPr>
            </w:pPr>
          </w:p>
          <w:p w:rsidR="00E47035" w:rsidRPr="002C5FFA" w:rsidRDefault="00E47035" w:rsidP="00E116C2">
            <w:pPr>
              <w:ind w:firstLine="0"/>
              <w:rPr>
                <w:rFonts w:cs="Times New Roman"/>
                <w:szCs w:val="28"/>
              </w:rPr>
            </w:pPr>
            <w:r w:rsidRPr="002C5FFA">
              <w:rPr>
                <w:rFonts w:cs="Times New Roman"/>
                <w:szCs w:val="28"/>
              </w:rPr>
              <w:t xml:space="preserve">  </w:t>
            </w:r>
          </w:p>
        </w:tc>
        <w:tc>
          <w:tcPr>
            <w:tcW w:w="1346" w:type="dxa"/>
          </w:tcPr>
          <w:p w:rsidR="00E47035" w:rsidRPr="002C5FFA" w:rsidRDefault="00E47035" w:rsidP="00E116C2">
            <w:pPr>
              <w:ind w:firstLine="0"/>
              <w:rPr>
                <w:rFonts w:cs="Times New Roman"/>
                <w:szCs w:val="28"/>
              </w:rPr>
            </w:pPr>
            <w:r w:rsidRPr="002C5FFA">
              <w:rPr>
                <w:rFonts w:cs="Times New Roman"/>
                <w:szCs w:val="28"/>
              </w:rPr>
              <w:t xml:space="preserve"> </w:t>
            </w:r>
          </w:p>
          <w:p w:rsidR="00E47035" w:rsidRPr="002C5FFA" w:rsidRDefault="00E47035" w:rsidP="00E116C2">
            <w:pPr>
              <w:ind w:firstLine="0"/>
              <w:rPr>
                <w:rFonts w:cs="Times New Roman"/>
                <w:szCs w:val="28"/>
              </w:rPr>
            </w:pPr>
            <w:r w:rsidRPr="002C5FFA">
              <w:rPr>
                <w:rFonts w:cs="Times New Roman"/>
                <w:szCs w:val="28"/>
              </w:rPr>
              <w:t xml:space="preserve"> </w:t>
            </w:r>
            <w:r w:rsidR="00D07A43" w:rsidRPr="002C5FFA">
              <w:rPr>
                <w:rFonts w:cs="Times New Roman"/>
                <w:szCs w:val="28"/>
              </w:rPr>
              <w:t>сентяб</w:t>
            </w:r>
            <w:r w:rsidR="00C546BD">
              <w:rPr>
                <w:rFonts w:cs="Times New Roman"/>
                <w:szCs w:val="28"/>
              </w:rPr>
              <w:t>р</w:t>
            </w:r>
            <w:r w:rsidR="00D07A43" w:rsidRPr="002C5FFA">
              <w:rPr>
                <w:rFonts w:cs="Times New Roman"/>
                <w:szCs w:val="28"/>
              </w:rPr>
              <w:t>ь</w:t>
            </w:r>
          </w:p>
          <w:p w:rsidR="00E47035" w:rsidRPr="002C5FFA" w:rsidRDefault="00E47035" w:rsidP="00E116C2">
            <w:pPr>
              <w:ind w:firstLine="0"/>
              <w:rPr>
                <w:rFonts w:cs="Times New Roman"/>
                <w:szCs w:val="28"/>
              </w:rPr>
            </w:pPr>
          </w:p>
          <w:p w:rsidR="00E47035" w:rsidRPr="002C5FFA" w:rsidRDefault="00E47035" w:rsidP="00E116C2">
            <w:pPr>
              <w:ind w:firstLine="0"/>
              <w:rPr>
                <w:rFonts w:cs="Times New Roman"/>
                <w:szCs w:val="28"/>
              </w:rPr>
            </w:pPr>
          </w:p>
          <w:p w:rsidR="00E47035" w:rsidRPr="002C5FFA" w:rsidRDefault="00E47035" w:rsidP="00E116C2">
            <w:pPr>
              <w:ind w:firstLine="0"/>
              <w:rPr>
                <w:rFonts w:cs="Times New Roman"/>
                <w:szCs w:val="28"/>
              </w:rPr>
            </w:pPr>
          </w:p>
          <w:p w:rsidR="00E47035" w:rsidRPr="002C5FFA" w:rsidRDefault="00E47035" w:rsidP="00E116C2">
            <w:pPr>
              <w:ind w:firstLine="0"/>
              <w:rPr>
                <w:rFonts w:cs="Times New Roman"/>
                <w:szCs w:val="28"/>
              </w:rPr>
            </w:pPr>
          </w:p>
          <w:p w:rsidR="00E47035" w:rsidRPr="002C5FFA" w:rsidRDefault="00E47035" w:rsidP="00D07A43">
            <w:pPr>
              <w:rPr>
                <w:rFonts w:cs="Times New Roman"/>
                <w:b/>
                <w:szCs w:val="28"/>
              </w:rPr>
            </w:pPr>
            <w:r w:rsidRPr="002C5FFA">
              <w:rPr>
                <w:rFonts w:cs="Times New Roman"/>
                <w:szCs w:val="28"/>
              </w:rPr>
              <w:t xml:space="preserve"> </w:t>
            </w:r>
          </w:p>
        </w:tc>
        <w:tc>
          <w:tcPr>
            <w:tcW w:w="2176" w:type="dxa"/>
          </w:tcPr>
          <w:p w:rsidR="00E47035" w:rsidRPr="002C5FFA" w:rsidRDefault="00E47035" w:rsidP="00E116C2">
            <w:pPr>
              <w:ind w:firstLine="0"/>
              <w:rPr>
                <w:rFonts w:cs="Times New Roman"/>
                <w:szCs w:val="28"/>
              </w:rPr>
            </w:pPr>
            <w:r w:rsidRPr="002C5FFA">
              <w:rPr>
                <w:rFonts w:cs="Times New Roman"/>
                <w:szCs w:val="28"/>
              </w:rPr>
              <w:t xml:space="preserve">Консультирование </w:t>
            </w:r>
          </w:p>
          <w:p w:rsidR="00E47035" w:rsidRPr="002C5FFA" w:rsidRDefault="00E47035" w:rsidP="00E116C2">
            <w:pPr>
              <w:ind w:firstLine="0"/>
              <w:rPr>
                <w:rFonts w:cs="Times New Roman"/>
                <w:szCs w:val="28"/>
              </w:rPr>
            </w:pPr>
            <w:r w:rsidRPr="002C5FFA">
              <w:rPr>
                <w:rFonts w:cs="Times New Roman"/>
                <w:szCs w:val="28"/>
              </w:rPr>
              <w:t>родителей.</w:t>
            </w:r>
          </w:p>
          <w:p w:rsidR="00E47035" w:rsidRPr="002C5FFA" w:rsidRDefault="00E47035" w:rsidP="00E116C2">
            <w:pPr>
              <w:ind w:firstLine="0"/>
              <w:rPr>
                <w:rFonts w:cs="Times New Roman"/>
                <w:szCs w:val="28"/>
              </w:rPr>
            </w:pPr>
          </w:p>
          <w:p w:rsidR="00E47035" w:rsidRPr="002C5FFA" w:rsidRDefault="00E47035" w:rsidP="00E116C2">
            <w:pPr>
              <w:ind w:firstLine="0"/>
              <w:rPr>
                <w:rFonts w:cs="Times New Roman"/>
                <w:szCs w:val="28"/>
              </w:rPr>
            </w:pPr>
          </w:p>
          <w:p w:rsidR="00E47035" w:rsidRPr="002C5FFA" w:rsidRDefault="00E47035" w:rsidP="00E116C2">
            <w:pPr>
              <w:ind w:firstLine="0"/>
              <w:rPr>
                <w:rFonts w:cs="Times New Roman"/>
                <w:szCs w:val="28"/>
              </w:rPr>
            </w:pPr>
          </w:p>
          <w:p w:rsidR="00E47035" w:rsidRPr="002C5FFA" w:rsidRDefault="00E47035" w:rsidP="00E116C2">
            <w:pPr>
              <w:ind w:firstLine="0"/>
              <w:rPr>
                <w:rFonts w:cs="Times New Roman"/>
                <w:b/>
                <w:szCs w:val="28"/>
              </w:rPr>
            </w:pPr>
          </w:p>
        </w:tc>
        <w:tc>
          <w:tcPr>
            <w:tcW w:w="1984" w:type="dxa"/>
          </w:tcPr>
          <w:p w:rsidR="00DE2A03" w:rsidRPr="002C5FFA" w:rsidRDefault="00DE2A03" w:rsidP="00DE2A03">
            <w:pPr>
              <w:ind w:firstLine="0"/>
              <w:rPr>
                <w:rFonts w:cs="Times New Roman"/>
                <w:szCs w:val="28"/>
              </w:rPr>
            </w:pPr>
            <w:r w:rsidRPr="002C5FFA">
              <w:rPr>
                <w:rFonts w:cs="Times New Roman"/>
                <w:szCs w:val="28"/>
              </w:rPr>
              <w:t>воспитатель,</w:t>
            </w:r>
          </w:p>
          <w:p w:rsidR="00DE2A03" w:rsidRPr="002C5FFA" w:rsidRDefault="00DE2A03" w:rsidP="00DE2A03">
            <w:pPr>
              <w:ind w:firstLine="0"/>
              <w:rPr>
                <w:rFonts w:cs="Times New Roman"/>
                <w:szCs w:val="28"/>
              </w:rPr>
            </w:pPr>
            <w:r w:rsidRPr="002C5FFA">
              <w:rPr>
                <w:rFonts w:cs="Times New Roman"/>
                <w:szCs w:val="28"/>
              </w:rPr>
              <w:t>инструктор по физической культуре</w:t>
            </w:r>
          </w:p>
          <w:p w:rsidR="00E47035" w:rsidRPr="002C5FFA" w:rsidRDefault="00E47035" w:rsidP="00E116C2">
            <w:pPr>
              <w:rPr>
                <w:rFonts w:cs="Times New Roman"/>
                <w:szCs w:val="28"/>
              </w:rPr>
            </w:pPr>
          </w:p>
        </w:tc>
      </w:tr>
    </w:tbl>
    <w:p w:rsidR="00022864" w:rsidRPr="002C5FFA" w:rsidRDefault="00022864" w:rsidP="0097325D">
      <w:pPr>
        <w:jc w:val="both"/>
        <w:rPr>
          <w:rFonts w:cs="Times New Roman"/>
          <w:szCs w:val="28"/>
        </w:rPr>
      </w:pPr>
    </w:p>
    <w:p w:rsidR="00022864" w:rsidRPr="002C5FFA" w:rsidRDefault="00022864" w:rsidP="0097325D">
      <w:pPr>
        <w:jc w:val="both"/>
        <w:rPr>
          <w:rFonts w:cs="Times New Roman"/>
          <w:szCs w:val="28"/>
        </w:rPr>
      </w:pPr>
    </w:p>
    <w:p w:rsidR="00022864" w:rsidRDefault="00022864" w:rsidP="0097325D">
      <w:pPr>
        <w:jc w:val="both"/>
        <w:rPr>
          <w:rFonts w:cs="Times New Roman"/>
          <w:szCs w:val="28"/>
        </w:rPr>
      </w:pPr>
    </w:p>
    <w:p w:rsidR="00C546BD" w:rsidRDefault="00C546BD" w:rsidP="0097325D">
      <w:pPr>
        <w:jc w:val="both"/>
        <w:rPr>
          <w:rFonts w:cs="Times New Roman"/>
          <w:szCs w:val="28"/>
        </w:rPr>
      </w:pPr>
    </w:p>
    <w:p w:rsidR="00C546BD" w:rsidRDefault="00C546BD" w:rsidP="0097325D">
      <w:pPr>
        <w:jc w:val="both"/>
        <w:rPr>
          <w:rFonts w:cs="Times New Roman"/>
          <w:szCs w:val="28"/>
        </w:rPr>
      </w:pPr>
    </w:p>
    <w:p w:rsidR="00C546BD" w:rsidRDefault="00C546BD" w:rsidP="0097325D">
      <w:pPr>
        <w:jc w:val="both"/>
        <w:rPr>
          <w:rFonts w:cs="Times New Roman"/>
          <w:szCs w:val="28"/>
        </w:rPr>
      </w:pPr>
    </w:p>
    <w:p w:rsidR="00C546BD" w:rsidRDefault="00C546BD" w:rsidP="0097325D">
      <w:pPr>
        <w:jc w:val="both"/>
        <w:rPr>
          <w:rFonts w:cs="Times New Roman"/>
          <w:szCs w:val="28"/>
        </w:rPr>
      </w:pPr>
    </w:p>
    <w:p w:rsidR="00C546BD" w:rsidRDefault="00C546BD" w:rsidP="0097325D">
      <w:pPr>
        <w:jc w:val="both"/>
        <w:rPr>
          <w:rFonts w:cs="Times New Roman"/>
          <w:szCs w:val="28"/>
        </w:rPr>
      </w:pPr>
    </w:p>
    <w:p w:rsidR="00C546BD" w:rsidRDefault="00C546BD" w:rsidP="0097325D">
      <w:pPr>
        <w:jc w:val="both"/>
        <w:rPr>
          <w:rFonts w:cs="Times New Roman"/>
          <w:szCs w:val="28"/>
        </w:rPr>
      </w:pPr>
    </w:p>
    <w:p w:rsidR="00C546BD" w:rsidRDefault="00C546BD" w:rsidP="0097325D">
      <w:pPr>
        <w:jc w:val="both"/>
        <w:rPr>
          <w:rFonts w:cs="Times New Roman"/>
          <w:szCs w:val="28"/>
        </w:rPr>
      </w:pPr>
    </w:p>
    <w:p w:rsidR="00C546BD" w:rsidRPr="002C5FFA" w:rsidRDefault="00C546BD" w:rsidP="0097325D">
      <w:pPr>
        <w:jc w:val="both"/>
        <w:rPr>
          <w:rFonts w:cs="Times New Roman"/>
          <w:szCs w:val="28"/>
        </w:rPr>
      </w:pPr>
    </w:p>
    <w:p w:rsidR="00022864" w:rsidRPr="002C5FFA" w:rsidRDefault="00022864" w:rsidP="0097325D">
      <w:pPr>
        <w:jc w:val="both"/>
        <w:rPr>
          <w:rFonts w:cs="Times New Roman"/>
          <w:szCs w:val="28"/>
        </w:rPr>
      </w:pPr>
    </w:p>
    <w:p w:rsidR="007E49A1" w:rsidRPr="002C5FFA" w:rsidRDefault="007E49A1" w:rsidP="0097325D">
      <w:pPr>
        <w:jc w:val="both"/>
        <w:rPr>
          <w:rFonts w:cs="Times New Roman"/>
          <w:szCs w:val="28"/>
        </w:rPr>
      </w:pPr>
      <w:r w:rsidRPr="002C5FFA">
        <w:rPr>
          <w:rFonts w:cs="Times New Roman"/>
          <w:szCs w:val="28"/>
        </w:rPr>
        <w:tab/>
      </w:r>
    </w:p>
    <w:p w:rsidR="00877C3D" w:rsidRPr="002C5FFA" w:rsidRDefault="00877C3D" w:rsidP="007E49A1">
      <w:pPr>
        <w:rPr>
          <w:rFonts w:cs="Times New Roman"/>
          <w:b/>
          <w:szCs w:val="28"/>
        </w:rPr>
      </w:pPr>
      <w:r w:rsidRPr="002C5FFA">
        <w:rPr>
          <w:rFonts w:cs="Times New Roman"/>
          <w:b/>
          <w:szCs w:val="28"/>
        </w:rPr>
        <w:t>2-й  этап : « Мероприятия и образовательная деятельность »,</w:t>
      </w:r>
    </w:p>
    <w:p w:rsidR="00877C3D" w:rsidRPr="002C5FFA" w:rsidRDefault="00877C3D" w:rsidP="007E49A1">
      <w:pPr>
        <w:rPr>
          <w:rFonts w:cs="Times New Roman"/>
          <w:b/>
          <w:szCs w:val="28"/>
        </w:rPr>
      </w:pPr>
      <w:r w:rsidRPr="002C5FFA">
        <w:rPr>
          <w:rFonts w:cs="Times New Roman"/>
          <w:b/>
          <w:szCs w:val="28"/>
        </w:rPr>
        <w:t xml:space="preserve">                     (реализация намеченных планов ):</w:t>
      </w:r>
    </w:p>
    <w:p w:rsidR="00877C3D" w:rsidRPr="002C5FFA" w:rsidRDefault="00877C3D" w:rsidP="007E49A1">
      <w:pPr>
        <w:rPr>
          <w:rFonts w:cs="Times New Roman"/>
          <w:b/>
          <w:szCs w:val="28"/>
        </w:rPr>
      </w:pPr>
    </w:p>
    <w:p w:rsidR="00877C3D" w:rsidRPr="002C5FFA" w:rsidRDefault="00877C3D" w:rsidP="007E49A1">
      <w:pPr>
        <w:rPr>
          <w:rFonts w:cs="Times New Roman"/>
          <w:b/>
          <w:szCs w:val="28"/>
        </w:rPr>
      </w:pPr>
      <w:r w:rsidRPr="002C5FFA">
        <w:rPr>
          <w:rFonts w:cs="Times New Roman"/>
          <w:b/>
          <w:szCs w:val="28"/>
        </w:rPr>
        <w:t xml:space="preserve">Проблема: Чему </w:t>
      </w:r>
      <w:r w:rsidR="003B182C" w:rsidRPr="002C5FFA">
        <w:rPr>
          <w:rFonts w:cs="Times New Roman"/>
          <w:b/>
          <w:szCs w:val="28"/>
        </w:rPr>
        <w:t xml:space="preserve"> и как нужно научиться , чтобы овладеть    знаниями и умениями , связанными с познанием истории родного казачьего края .</w:t>
      </w:r>
    </w:p>
    <w:p w:rsidR="003B182C" w:rsidRPr="002C5FFA" w:rsidRDefault="003B182C" w:rsidP="007E49A1">
      <w:pPr>
        <w:rPr>
          <w:rFonts w:cs="Times New Roman"/>
          <w:b/>
          <w:szCs w:val="28"/>
        </w:rPr>
      </w:pPr>
    </w:p>
    <w:tbl>
      <w:tblPr>
        <w:tblStyle w:val="a3"/>
        <w:tblW w:w="0" w:type="auto"/>
        <w:tblLayout w:type="fixed"/>
        <w:tblLook w:val="04A0"/>
      </w:tblPr>
      <w:tblGrid>
        <w:gridCol w:w="599"/>
        <w:gridCol w:w="2656"/>
        <w:gridCol w:w="1389"/>
        <w:gridCol w:w="2755"/>
        <w:gridCol w:w="1781"/>
      </w:tblGrid>
      <w:tr w:rsidR="00696429" w:rsidRPr="002C5FFA" w:rsidTr="00C546BD">
        <w:trPr>
          <w:trHeight w:val="714"/>
        </w:trPr>
        <w:tc>
          <w:tcPr>
            <w:tcW w:w="599" w:type="dxa"/>
          </w:tcPr>
          <w:p w:rsidR="003B182C" w:rsidRPr="002C5FFA" w:rsidRDefault="008A04AE" w:rsidP="007E49A1">
            <w:pPr>
              <w:ind w:firstLine="0"/>
              <w:rPr>
                <w:rFonts w:cs="Times New Roman"/>
                <w:b/>
                <w:szCs w:val="28"/>
              </w:rPr>
            </w:pPr>
            <w:r w:rsidRPr="002C5FFA">
              <w:rPr>
                <w:rFonts w:cs="Times New Roman"/>
                <w:b/>
                <w:szCs w:val="28"/>
              </w:rPr>
              <w:t xml:space="preserve">  №</w:t>
            </w:r>
          </w:p>
          <w:p w:rsidR="008A04AE" w:rsidRPr="002C5FFA" w:rsidRDefault="008A04AE" w:rsidP="007E49A1">
            <w:pPr>
              <w:ind w:firstLine="0"/>
              <w:rPr>
                <w:rFonts w:cs="Times New Roman"/>
                <w:b/>
                <w:szCs w:val="28"/>
              </w:rPr>
            </w:pPr>
            <w:proofErr w:type="spellStart"/>
            <w:r w:rsidRPr="002C5FFA">
              <w:rPr>
                <w:rFonts w:cs="Times New Roman"/>
                <w:b/>
                <w:szCs w:val="28"/>
              </w:rPr>
              <w:t>п</w:t>
            </w:r>
            <w:proofErr w:type="spellEnd"/>
            <w:r w:rsidRPr="002C5FFA">
              <w:rPr>
                <w:rFonts w:cs="Times New Roman"/>
                <w:b/>
                <w:szCs w:val="28"/>
              </w:rPr>
              <w:t>/</w:t>
            </w:r>
            <w:proofErr w:type="spellStart"/>
            <w:r w:rsidRPr="002C5FFA">
              <w:rPr>
                <w:rFonts w:cs="Times New Roman"/>
                <w:b/>
                <w:szCs w:val="28"/>
              </w:rPr>
              <w:t>п</w:t>
            </w:r>
            <w:proofErr w:type="spellEnd"/>
          </w:p>
        </w:tc>
        <w:tc>
          <w:tcPr>
            <w:tcW w:w="2656" w:type="dxa"/>
          </w:tcPr>
          <w:p w:rsidR="008A04AE" w:rsidRPr="002C5FFA" w:rsidRDefault="008A04AE" w:rsidP="008A04AE">
            <w:pPr>
              <w:ind w:firstLine="0"/>
              <w:rPr>
                <w:rFonts w:cs="Times New Roman"/>
                <w:b/>
                <w:szCs w:val="28"/>
              </w:rPr>
            </w:pPr>
            <w:r w:rsidRPr="002C5FFA">
              <w:rPr>
                <w:rFonts w:cs="Times New Roman"/>
                <w:b/>
                <w:szCs w:val="28"/>
              </w:rPr>
              <w:t xml:space="preserve">     Мероприятия или </w:t>
            </w:r>
          </w:p>
          <w:p w:rsidR="008A04AE" w:rsidRPr="002C5FFA" w:rsidRDefault="008A04AE" w:rsidP="008A04AE">
            <w:pPr>
              <w:ind w:firstLine="0"/>
              <w:rPr>
                <w:rFonts w:cs="Times New Roman"/>
                <w:b/>
                <w:szCs w:val="28"/>
              </w:rPr>
            </w:pPr>
            <w:r w:rsidRPr="002C5FFA">
              <w:rPr>
                <w:rFonts w:cs="Times New Roman"/>
                <w:b/>
                <w:szCs w:val="28"/>
              </w:rPr>
              <w:t xml:space="preserve"> </w:t>
            </w:r>
            <w:r w:rsidR="00FE6EC6" w:rsidRPr="002C5FFA">
              <w:rPr>
                <w:rFonts w:cs="Times New Roman"/>
                <w:b/>
                <w:szCs w:val="28"/>
              </w:rPr>
              <w:t xml:space="preserve">  </w:t>
            </w:r>
            <w:r w:rsidRPr="002C5FFA">
              <w:rPr>
                <w:rFonts w:cs="Times New Roman"/>
                <w:b/>
                <w:szCs w:val="28"/>
              </w:rPr>
              <w:t xml:space="preserve"> основные </w:t>
            </w:r>
            <w:r w:rsidR="00FE6EC6" w:rsidRPr="002C5FFA">
              <w:rPr>
                <w:rFonts w:cs="Times New Roman"/>
                <w:b/>
                <w:szCs w:val="28"/>
              </w:rPr>
              <w:t xml:space="preserve">  </w:t>
            </w:r>
            <w:r w:rsidRPr="002C5FFA">
              <w:rPr>
                <w:rFonts w:cs="Times New Roman"/>
                <w:b/>
                <w:szCs w:val="28"/>
              </w:rPr>
              <w:t xml:space="preserve">направления </w:t>
            </w:r>
          </w:p>
          <w:p w:rsidR="008A04AE" w:rsidRPr="002C5FFA" w:rsidRDefault="00FE6EC6" w:rsidP="007E49A1">
            <w:pPr>
              <w:ind w:firstLine="0"/>
              <w:rPr>
                <w:rFonts w:cs="Times New Roman"/>
                <w:b/>
                <w:szCs w:val="28"/>
              </w:rPr>
            </w:pPr>
            <w:r w:rsidRPr="002C5FFA">
              <w:rPr>
                <w:rFonts w:cs="Times New Roman"/>
                <w:b/>
                <w:szCs w:val="28"/>
              </w:rPr>
              <w:t xml:space="preserve">    </w:t>
            </w:r>
            <w:r w:rsidR="008A04AE" w:rsidRPr="002C5FFA">
              <w:rPr>
                <w:rFonts w:cs="Times New Roman"/>
                <w:b/>
                <w:szCs w:val="28"/>
              </w:rPr>
              <w:t xml:space="preserve">  деятельности </w:t>
            </w:r>
          </w:p>
        </w:tc>
        <w:tc>
          <w:tcPr>
            <w:tcW w:w="1389" w:type="dxa"/>
          </w:tcPr>
          <w:p w:rsidR="003B182C" w:rsidRPr="002C5FFA" w:rsidRDefault="008A04AE" w:rsidP="007E49A1">
            <w:pPr>
              <w:ind w:firstLine="0"/>
              <w:rPr>
                <w:rFonts w:cs="Times New Roman"/>
                <w:b/>
                <w:szCs w:val="28"/>
              </w:rPr>
            </w:pPr>
            <w:r w:rsidRPr="002C5FFA">
              <w:rPr>
                <w:rFonts w:cs="Times New Roman"/>
                <w:b/>
                <w:szCs w:val="28"/>
              </w:rPr>
              <w:t xml:space="preserve">  Этапы </w:t>
            </w:r>
          </w:p>
          <w:p w:rsidR="008A04AE" w:rsidRPr="002C5FFA" w:rsidRDefault="008A04AE" w:rsidP="007E49A1">
            <w:pPr>
              <w:ind w:firstLine="0"/>
              <w:rPr>
                <w:rFonts w:cs="Times New Roman"/>
                <w:b/>
                <w:szCs w:val="28"/>
              </w:rPr>
            </w:pPr>
            <w:r w:rsidRPr="002C5FFA">
              <w:rPr>
                <w:rFonts w:cs="Times New Roman"/>
                <w:b/>
                <w:szCs w:val="28"/>
              </w:rPr>
              <w:t xml:space="preserve">  проекта </w:t>
            </w:r>
          </w:p>
          <w:p w:rsidR="008A04AE" w:rsidRPr="002C5FFA" w:rsidRDefault="008A04AE" w:rsidP="007E49A1">
            <w:pPr>
              <w:ind w:firstLine="0"/>
              <w:rPr>
                <w:rFonts w:cs="Times New Roman"/>
                <w:b/>
                <w:szCs w:val="28"/>
              </w:rPr>
            </w:pPr>
            <w:r w:rsidRPr="002C5FFA">
              <w:rPr>
                <w:rFonts w:cs="Times New Roman"/>
                <w:b/>
                <w:szCs w:val="28"/>
              </w:rPr>
              <w:t xml:space="preserve">   Сроки</w:t>
            </w:r>
          </w:p>
        </w:tc>
        <w:tc>
          <w:tcPr>
            <w:tcW w:w="2755" w:type="dxa"/>
          </w:tcPr>
          <w:p w:rsidR="003B182C" w:rsidRPr="002C5FFA" w:rsidRDefault="008A04AE" w:rsidP="007E49A1">
            <w:pPr>
              <w:ind w:firstLine="0"/>
              <w:rPr>
                <w:rFonts w:cs="Times New Roman"/>
                <w:b/>
                <w:szCs w:val="28"/>
              </w:rPr>
            </w:pPr>
            <w:r w:rsidRPr="002C5FFA">
              <w:rPr>
                <w:rFonts w:cs="Times New Roman"/>
                <w:b/>
                <w:szCs w:val="28"/>
              </w:rPr>
              <w:t xml:space="preserve">    Деятельность </w:t>
            </w:r>
          </w:p>
          <w:p w:rsidR="008A04AE" w:rsidRPr="002C5FFA" w:rsidRDefault="008A04AE" w:rsidP="007E49A1">
            <w:pPr>
              <w:ind w:firstLine="0"/>
              <w:rPr>
                <w:rFonts w:cs="Times New Roman"/>
                <w:b/>
                <w:szCs w:val="28"/>
              </w:rPr>
            </w:pPr>
            <w:r w:rsidRPr="002C5FFA">
              <w:rPr>
                <w:rFonts w:cs="Times New Roman"/>
                <w:b/>
                <w:szCs w:val="28"/>
              </w:rPr>
              <w:t xml:space="preserve">       педагогов </w:t>
            </w:r>
          </w:p>
        </w:tc>
        <w:tc>
          <w:tcPr>
            <w:tcW w:w="1781" w:type="dxa"/>
          </w:tcPr>
          <w:p w:rsidR="008A04AE" w:rsidRPr="002C5FFA" w:rsidRDefault="008A04AE" w:rsidP="00B43A03">
            <w:pPr>
              <w:ind w:firstLine="0"/>
              <w:rPr>
                <w:rFonts w:cs="Times New Roman"/>
                <w:b/>
                <w:szCs w:val="28"/>
              </w:rPr>
            </w:pPr>
            <w:r w:rsidRPr="002C5FFA">
              <w:rPr>
                <w:rFonts w:cs="Times New Roman"/>
                <w:b/>
                <w:szCs w:val="28"/>
              </w:rPr>
              <w:t xml:space="preserve">  </w:t>
            </w:r>
            <w:r w:rsidR="00B43A03" w:rsidRPr="002C5FFA">
              <w:rPr>
                <w:rFonts w:cs="Times New Roman"/>
                <w:b/>
                <w:szCs w:val="28"/>
              </w:rPr>
              <w:t>ответственный</w:t>
            </w:r>
            <w:r w:rsidRPr="002C5FFA">
              <w:rPr>
                <w:rFonts w:cs="Times New Roman"/>
                <w:b/>
                <w:szCs w:val="28"/>
              </w:rPr>
              <w:t xml:space="preserve"> </w:t>
            </w:r>
          </w:p>
        </w:tc>
      </w:tr>
      <w:tr w:rsidR="001C26A5" w:rsidRPr="002C5FFA" w:rsidTr="00C546BD">
        <w:trPr>
          <w:trHeight w:val="5266"/>
        </w:trPr>
        <w:tc>
          <w:tcPr>
            <w:tcW w:w="599" w:type="dxa"/>
          </w:tcPr>
          <w:p w:rsidR="003B182C" w:rsidRPr="002C5FFA" w:rsidRDefault="003B182C" w:rsidP="007E49A1">
            <w:pPr>
              <w:ind w:firstLine="0"/>
              <w:rPr>
                <w:rFonts w:cs="Times New Roman"/>
                <w:b/>
                <w:szCs w:val="28"/>
              </w:rPr>
            </w:pPr>
          </w:p>
        </w:tc>
        <w:tc>
          <w:tcPr>
            <w:tcW w:w="2656" w:type="dxa"/>
          </w:tcPr>
          <w:p w:rsidR="005D301F" w:rsidRPr="002C5FFA" w:rsidRDefault="005D301F" w:rsidP="007E49A1">
            <w:pPr>
              <w:ind w:firstLine="0"/>
              <w:rPr>
                <w:rFonts w:cs="Times New Roman"/>
                <w:b/>
                <w:szCs w:val="28"/>
              </w:rPr>
            </w:pPr>
          </w:p>
          <w:p w:rsidR="00F35380" w:rsidRPr="002C5FFA" w:rsidRDefault="00F35380" w:rsidP="007E49A1">
            <w:pPr>
              <w:ind w:firstLine="0"/>
              <w:rPr>
                <w:rFonts w:cs="Times New Roman"/>
                <w:szCs w:val="28"/>
              </w:rPr>
            </w:pPr>
            <w:r w:rsidRPr="002C5FFA">
              <w:rPr>
                <w:rFonts w:cs="Times New Roman"/>
                <w:szCs w:val="28"/>
              </w:rPr>
              <w:t>Раздел 1,</w:t>
            </w:r>
          </w:p>
          <w:p w:rsidR="00F35380" w:rsidRPr="002C5FFA" w:rsidRDefault="00F35380" w:rsidP="007E49A1">
            <w:pPr>
              <w:ind w:firstLine="0"/>
              <w:rPr>
                <w:rFonts w:cs="Times New Roman"/>
                <w:szCs w:val="28"/>
              </w:rPr>
            </w:pPr>
            <w:r w:rsidRPr="002C5FFA">
              <w:rPr>
                <w:rFonts w:cs="Times New Roman"/>
                <w:szCs w:val="28"/>
              </w:rPr>
              <w:t>Яркие страницы в истории</w:t>
            </w:r>
          </w:p>
          <w:p w:rsidR="00F35380" w:rsidRPr="002C5FFA" w:rsidRDefault="00F35380" w:rsidP="007E49A1">
            <w:pPr>
              <w:ind w:firstLine="0"/>
              <w:rPr>
                <w:rFonts w:cs="Times New Roman"/>
                <w:szCs w:val="28"/>
              </w:rPr>
            </w:pPr>
            <w:r w:rsidRPr="002C5FFA">
              <w:rPr>
                <w:rFonts w:cs="Times New Roman"/>
                <w:szCs w:val="28"/>
              </w:rPr>
              <w:t xml:space="preserve">Донского казачества </w:t>
            </w:r>
          </w:p>
          <w:p w:rsidR="00F35380" w:rsidRPr="002C5FFA" w:rsidRDefault="00F35380" w:rsidP="007E49A1">
            <w:pPr>
              <w:ind w:firstLine="0"/>
              <w:rPr>
                <w:rFonts w:cs="Times New Roman"/>
                <w:szCs w:val="28"/>
              </w:rPr>
            </w:pPr>
          </w:p>
          <w:p w:rsidR="00F35380" w:rsidRPr="002C5FFA" w:rsidRDefault="00814B2D" w:rsidP="007E49A1">
            <w:pPr>
              <w:ind w:firstLine="0"/>
              <w:rPr>
                <w:rFonts w:cs="Times New Roman"/>
                <w:szCs w:val="28"/>
              </w:rPr>
            </w:pPr>
            <w:r w:rsidRPr="002C5FFA">
              <w:rPr>
                <w:rFonts w:cs="Times New Roman"/>
                <w:szCs w:val="28"/>
              </w:rPr>
              <w:t>Экскурсия в Атаманский дворец</w:t>
            </w:r>
          </w:p>
          <w:p w:rsidR="004F63C6" w:rsidRPr="002C5FFA" w:rsidRDefault="004F63C6" w:rsidP="007E49A1">
            <w:pPr>
              <w:ind w:firstLine="0"/>
              <w:rPr>
                <w:rFonts w:cs="Times New Roman"/>
                <w:szCs w:val="28"/>
              </w:rPr>
            </w:pPr>
            <w:r w:rsidRPr="002C5FFA">
              <w:rPr>
                <w:rFonts w:cs="Times New Roman"/>
                <w:szCs w:val="28"/>
              </w:rPr>
              <w:t xml:space="preserve">Возникновение Донского </w:t>
            </w:r>
          </w:p>
          <w:p w:rsidR="004F63C6" w:rsidRPr="002C5FFA" w:rsidRDefault="004F63C6" w:rsidP="007E49A1">
            <w:pPr>
              <w:ind w:firstLine="0"/>
              <w:rPr>
                <w:rFonts w:cs="Times New Roman"/>
                <w:szCs w:val="28"/>
              </w:rPr>
            </w:pPr>
            <w:r w:rsidRPr="002C5FFA">
              <w:rPr>
                <w:rFonts w:cs="Times New Roman"/>
                <w:szCs w:val="28"/>
              </w:rPr>
              <w:t>казачества.</w:t>
            </w:r>
          </w:p>
          <w:p w:rsidR="00F35380" w:rsidRPr="002C5FFA" w:rsidRDefault="00F35380" w:rsidP="007E49A1">
            <w:pPr>
              <w:ind w:firstLine="0"/>
              <w:rPr>
                <w:rFonts w:cs="Times New Roman"/>
                <w:szCs w:val="28"/>
              </w:rPr>
            </w:pPr>
          </w:p>
          <w:p w:rsidR="00F35380" w:rsidRPr="002C5FFA" w:rsidRDefault="00DD17B3" w:rsidP="00D6690C">
            <w:pPr>
              <w:ind w:firstLine="0"/>
              <w:rPr>
                <w:rFonts w:cs="Times New Roman"/>
                <w:szCs w:val="28"/>
              </w:rPr>
            </w:pPr>
            <w:r w:rsidRPr="002C5FFA">
              <w:rPr>
                <w:rFonts w:cs="Times New Roman"/>
                <w:szCs w:val="28"/>
              </w:rPr>
              <w:t>З</w:t>
            </w:r>
            <w:r w:rsidR="00F35380" w:rsidRPr="002C5FFA">
              <w:rPr>
                <w:rFonts w:cs="Times New Roman"/>
                <w:szCs w:val="28"/>
              </w:rPr>
              <w:t>анятие</w:t>
            </w:r>
            <w:r w:rsidR="00D6690C" w:rsidRPr="002C5FFA">
              <w:rPr>
                <w:rFonts w:cs="Times New Roman"/>
                <w:szCs w:val="28"/>
              </w:rPr>
              <w:t xml:space="preserve"> по физической культуре</w:t>
            </w:r>
            <w:r w:rsidR="00F35380" w:rsidRPr="002C5FFA">
              <w:rPr>
                <w:rFonts w:cs="Times New Roman"/>
                <w:szCs w:val="28"/>
              </w:rPr>
              <w:t xml:space="preserve">: </w:t>
            </w:r>
            <w:r w:rsidR="00D6690C" w:rsidRPr="002C5FFA">
              <w:rPr>
                <w:rFonts w:cs="Times New Roman"/>
                <w:szCs w:val="28"/>
              </w:rPr>
              <w:t xml:space="preserve">по мотивам казачьей сказки «Казак и лиса». (Методика </w:t>
            </w:r>
            <w:proofErr w:type="spellStart"/>
            <w:r w:rsidR="00D6690C" w:rsidRPr="002C5FFA">
              <w:rPr>
                <w:rFonts w:cs="Times New Roman"/>
                <w:szCs w:val="28"/>
              </w:rPr>
              <w:t>Ефименко</w:t>
            </w:r>
            <w:proofErr w:type="spellEnd"/>
            <w:r w:rsidR="00D6690C" w:rsidRPr="002C5FFA">
              <w:rPr>
                <w:rFonts w:cs="Times New Roman"/>
                <w:szCs w:val="28"/>
              </w:rPr>
              <w:t xml:space="preserve"> Н.Н.)</w:t>
            </w:r>
          </w:p>
          <w:p w:rsidR="00696429" w:rsidRPr="002C5FFA" w:rsidRDefault="00696429" w:rsidP="00022864">
            <w:pPr>
              <w:ind w:firstLine="0"/>
              <w:rPr>
                <w:rFonts w:cs="Times New Roman"/>
                <w:szCs w:val="28"/>
              </w:rPr>
            </w:pPr>
          </w:p>
        </w:tc>
        <w:tc>
          <w:tcPr>
            <w:tcW w:w="1389" w:type="dxa"/>
          </w:tcPr>
          <w:p w:rsidR="003B182C" w:rsidRPr="002C5FFA" w:rsidRDefault="003B182C" w:rsidP="007E49A1">
            <w:pPr>
              <w:ind w:firstLine="0"/>
              <w:rPr>
                <w:rFonts w:cs="Times New Roman"/>
                <w:b/>
                <w:szCs w:val="28"/>
              </w:rPr>
            </w:pPr>
          </w:p>
          <w:p w:rsidR="00EC4CD0" w:rsidRPr="002C5FFA" w:rsidRDefault="00A44388" w:rsidP="007E49A1">
            <w:pPr>
              <w:ind w:firstLine="0"/>
              <w:rPr>
                <w:rFonts w:cs="Times New Roman"/>
                <w:szCs w:val="28"/>
              </w:rPr>
            </w:pPr>
            <w:r w:rsidRPr="002C5FFA">
              <w:rPr>
                <w:rFonts w:cs="Times New Roman"/>
                <w:szCs w:val="28"/>
              </w:rPr>
              <w:t>сентябрь</w:t>
            </w:r>
          </w:p>
          <w:p w:rsidR="00EC4CD0" w:rsidRPr="002C5FFA" w:rsidRDefault="00EC4CD0" w:rsidP="007E49A1">
            <w:pPr>
              <w:ind w:firstLine="0"/>
              <w:rPr>
                <w:rFonts w:cs="Times New Roman"/>
                <w:szCs w:val="28"/>
              </w:rPr>
            </w:pPr>
            <w:r w:rsidRPr="002C5FFA">
              <w:rPr>
                <w:rFonts w:cs="Times New Roman"/>
                <w:szCs w:val="28"/>
              </w:rPr>
              <w:t xml:space="preserve">  </w:t>
            </w:r>
          </w:p>
          <w:p w:rsidR="00EC4CD0" w:rsidRPr="002C5FFA" w:rsidRDefault="00EC4CD0" w:rsidP="007E49A1">
            <w:pPr>
              <w:ind w:firstLine="0"/>
              <w:rPr>
                <w:rFonts w:cs="Times New Roman"/>
                <w:szCs w:val="28"/>
              </w:rPr>
            </w:pPr>
          </w:p>
          <w:p w:rsidR="00EC4CD0" w:rsidRPr="002C5FFA" w:rsidRDefault="00EC4CD0" w:rsidP="007E49A1">
            <w:pPr>
              <w:ind w:firstLine="0"/>
              <w:rPr>
                <w:rFonts w:cs="Times New Roman"/>
                <w:szCs w:val="28"/>
              </w:rPr>
            </w:pPr>
          </w:p>
          <w:p w:rsidR="000C10BA" w:rsidRPr="002C5FFA" w:rsidRDefault="000C10BA" w:rsidP="00A44388">
            <w:pPr>
              <w:ind w:firstLine="0"/>
              <w:rPr>
                <w:rFonts w:cs="Times New Roman"/>
                <w:szCs w:val="28"/>
              </w:rPr>
            </w:pPr>
          </w:p>
        </w:tc>
        <w:tc>
          <w:tcPr>
            <w:tcW w:w="2755" w:type="dxa"/>
          </w:tcPr>
          <w:p w:rsidR="00696429" w:rsidRPr="002C5FFA" w:rsidRDefault="00696429" w:rsidP="00B5357B">
            <w:pPr>
              <w:ind w:firstLine="0"/>
              <w:rPr>
                <w:rFonts w:cs="Times New Roman"/>
                <w:b/>
                <w:szCs w:val="28"/>
              </w:rPr>
            </w:pPr>
          </w:p>
          <w:p w:rsidR="001D0883" w:rsidRPr="002C5FFA" w:rsidRDefault="001D0883" w:rsidP="00B5357B">
            <w:pPr>
              <w:ind w:firstLine="0"/>
              <w:rPr>
                <w:rFonts w:cs="Times New Roman"/>
                <w:szCs w:val="28"/>
              </w:rPr>
            </w:pPr>
            <w:r w:rsidRPr="002C5FFA">
              <w:rPr>
                <w:rFonts w:cs="Times New Roman"/>
                <w:szCs w:val="28"/>
              </w:rPr>
              <w:t xml:space="preserve">     Показ слайдов,</w:t>
            </w:r>
          </w:p>
          <w:p w:rsidR="001D0883" w:rsidRPr="002C5FFA" w:rsidRDefault="001D0883" w:rsidP="00B5357B">
            <w:pPr>
              <w:ind w:firstLine="0"/>
              <w:rPr>
                <w:rFonts w:cs="Times New Roman"/>
                <w:szCs w:val="28"/>
              </w:rPr>
            </w:pPr>
            <w:r w:rsidRPr="002C5FFA">
              <w:rPr>
                <w:rFonts w:cs="Times New Roman"/>
                <w:szCs w:val="28"/>
              </w:rPr>
              <w:t xml:space="preserve">           рассказ.</w:t>
            </w:r>
          </w:p>
          <w:p w:rsidR="001D0883" w:rsidRPr="002C5FFA" w:rsidRDefault="001D0883" w:rsidP="00B5357B">
            <w:pPr>
              <w:ind w:firstLine="0"/>
              <w:rPr>
                <w:rFonts w:cs="Times New Roman"/>
                <w:szCs w:val="28"/>
              </w:rPr>
            </w:pPr>
          </w:p>
          <w:p w:rsidR="001D0883" w:rsidRPr="002C5FFA" w:rsidRDefault="001D0883" w:rsidP="00B5357B">
            <w:pPr>
              <w:ind w:firstLine="0"/>
              <w:rPr>
                <w:rFonts w:cs="Times New Roman"/>
                <w:szCs w:val="28"/>
              </w:rPr>
            </w:pPr>
          </w:p>
          <w:p w:rsidR="001D0883" w:rsidRPr="002C5FFA" w:rsidRDefault="001D0883" w:rsidP="00B5357B">
            <w:pPr>
              <w:ind w:firstLine="0"/>
              <w:rPr>
                <w:rFonts w:cs="Times New Roman"/>
                <w:szCs w:val="28"/>
              </w:rPr>
            </w:pPr>
          </w:p>
          <w:p w:rsidR="001D0883" w:rsidRPr="002C5FFA" w:rsidRDefault="001D0883" w:rsidP="00B5357B">
            <w:pPr>
              <w:ind w:firstLine="0"/>
              <w:rPr>
                <w:rFonts w:cs="Times New Roman"/>
                <w:szCs w:val="28"/>
              </w:rPr>
            </w:pPr>
            <w:r w:rsidRPr="002C5FFA">
              <w:rPr>
                <w:rFonts w:cs="Times New Roman"/>
                <w:szCs w:val="28"/>
              </w:rPr>
              <w:t xml:space="preserve">    Экскурсия </w:t>
            </w:r>
          </w:p>
          <w:p w:rsidR="001D0883" w:rsidRPr="002C5FFA" w:rsidRDefault="001D0883" w:rsidP="00B5357B">
            <w:pPr>
              <w:ind w:firstLine="0"/>
              <w:rPr>
                <w:rFonts w:cs="Times New Roman"/>
                <w:szCs w:val="28"/>
              </w:rPr>
            </w:pPr>
          </w:p>
          <w:p w:rsidR="001D0883" w:rsidRPr="002C5FFA" w:rsidRDefault="001D0883" w:rsidP="00B5357B">
            <w:pPr>
              <w:ind w:firstLine="0"/>
              <w:rPr>
                <w:rFonts w:cs="Times New Roman"/>
                <w:szCs w:val="28"/>
              </w:rPr>
            </w:pPr>
          </w:p>
          <w:p w:rsidR="001D0883" w:rsidRPr="002C5FFA" w:rsidRDefault="001D0883" w:rsidP="00B5357B">
            <w:pPr>
              <w:ind w:firstLine="0"/>
              <w:rPr>
                <w:rFonts w:cs="Times New Roman"/>
                <w:szCs w:val="28"/>
              </w:rPr>
            </w:pPr>
          </w:p>
          <w:p w:rsidR="00022864" w:rsidRPr="002C5FFA" w:rsidRDefault="00022864" w:rsidP="00B5357B">
            <w:pPr>
              <w:ind w:firstLine="0"/>
              <w:rPr>
                <w:rFonts w:cs="Times New Roman"/>
                <w:szCs w:val="28"/>
              </w:rPr>
            </w:pPr>
          </w:p>
          <w:p w:rsidR="001D0883" w:rsidRPr="002C5FFA" w:rsidRDefault="001D0883" w:rsidP="00B5357B">
            <w:pPr>
              <w:ind w:firstLine="0"/>
              <w:rPr>
                <w:rFonts w:cs="Times New Roman"/>
                <w:szCs w:val="28"/>
              </w:rPr>
            </w:pPr>
          </w:p>
          <w:p w:rsidR="001D0883" w:rsidRPr="002C5FFA" w:rsidRDefault="001D0883" w:rsidP="00B5357B">
            <w:pPr>
              <w:ind w:firstLine="0"/>
              <w:rPr>
                <w:rFonts w:cs="Times New Roman"/>
                <w:szCs w:val="28"/>
              </w:rPr>
            </w:pPr>
          </w:p>
          <w:p w:rsidR="001D0883" w:rsidRPr="002C5FFA" w:rsidRDefault="00196D25" w:rsidP="00B5357B">
            <w:pPr>
              <w:ind w:firstLine="0"/>
              <w:rPr>
                <w:rFonts w:cs="Times New Roman"/>
                <w:szCs w:val="28"/>
              </w:rPr>
            </w:pPr>
            <w:r w:rsidRPr="002C5FFA">
              <w:rPr>
                <w:rFonts w:cs="Times New Roman"/>
                <w:szCs w:val="28"/>
              </w:rPr>
              <w:t>Физкультурное занятие</w:t>
            </w:r>
          </w:p>
          <w:p w:rsidR="00DD17B3" w:rsidRPr="002C5FFA" w:rsidRDefault="00DD17B3" w:rsidP="00022864">
            <w:pPr>
              <w:ind w:firstLine="0"/>
              <w:rPr>
                <w:rFonts w:cs="Times New Roman"/>
                <w:szCs w:val="28"/>
              </w:rPr>
            </w:pPr>
          </w:p>
        </w:tc>
        <w:tc>
          <w:tcPr>
            <w:tcW w:w="1781" w:type="dxa"/>
          </w:tcPr>
          <w:p w:rsidR="005D301F" w:rsidRPr="002C5FFA" w:rsidRDefault="005D301F" w:rsidP="007E49A1">
            <w:pPr>
              <w:ind w:firstLine="0"/>
              <w:rPr>
                <w:rFonts w:cs="Times New Roman"/>
                <w:b/>
                <w:szCs w:val="28"/>
              </w:rPr>
            </w:pPr>
          </w:p>
          <w:p w:rsidR="005D301F" w:rsidRPr="002C5FFA" w:rsidRDefault="005D301F" w:rsidP="00B43A03">
            <w:pPr>
              <w:ind w:firstLine="0"/>
              <w:rPr>
                <w:rFonts w:cs="Times New Roman"/>
                <w:szCs w:val="28"/>
              </w:rPr>
            </w:pPr>
            <w:r w:rsidRPr="002C5FFA">
              <w:rPr>
                <w:rFonts w:cs="Times New Roman"/>
                <w:szCs w:val="28"/>
              </w:rPr>
              <w:t xml:space="preserve">  </w:t>
            </w:r>
            <w:r w:rsidR="00B43A03" w:rsidRPr="002C5FFA">
              <w:rPr>
                <w:rFonts w:cs="Times New Roman"/>
                <w:szCs w:val="28"/>
              </w:rPr>
              <w:t>воспитатель</w:t>
            </w:r>
          </w:p>
          <w:p w:rsidR="008246FB" w:rsidRPr="002C5FFA" w:rsidRDefault="008246FB" w:rsidP="007E49A1">
            <w:pPr>
              <w:ind w:firstLine="0"/>
              <w:rPr>
                <w:rFonts w:cs="Times New Roman"/>
                <w:szCs w:val="28"/>
              </w:rPr>
            </w:pPr>
          </w:p>
          <w:p w:rsidR="004F63C6" w:rsidRPr="002C5FFA" w:rsidRDefault="004F63C6" w:rsidP="007E49A1">
            <w:pPr>
              <w:ind w:firstLine="0"/>
              <w:rPr>
                <w:rFonts w:cs="Times New Roman"/>
                <w:szCs w:val="28"/>
              </w:rPr>
            </w:pPr>
          </w:p>
          <w:p w:rsidR="004F63C6" w:rsidRPr="002C5FFA" w:rsidRDefault="004F63C6" w:rsidP="007E49A1">
            <w:pPr>
              <w:ind w:firstLine="0"/>
              <w:rPr>
                <w:rFonts w:cs="Times New Roman"/>
                <w:szCs w:val="28"/>
              </w:rPr>
            </w:pPr>
          </w:p>
          <w:p w:rsidR="00B43A03" w:rsidRPr="002C5FFA" w:rsidRDefault="00B43A03" w:rsidP="001E1DB9">
            <w:pPr>
              <w:ind w:firstLine="0"/>
              <w:rPr>
                <w:rFonts w:cs="Times New Roman"/>
                <w:szCs w:val="28"/>
              </w:rPr>
            </w:pPr>
          </w:p>
          <w:p w:rsidR="001E1DB9" w:rsidRPr="002C5FFA" w:rsidRDefault="00B43A03" w:rsidP="001E1DB9">
            <w:pPr>
              <w:ind w:firstLine="0"/>
              <w:rPr>
                <w:rFonts w:cs="Times New Roman"/>
                <w:szCs w:val="28"/>
              </w:rPr>
            </w:pPr>
            <w:r w:rsidRPr="002C5FFA">
              <w:rPr>
                <w:rFonts w:cs="Times New Roman"/>
                <w:szCs w:val="28"/>
              </w:rPr>
              <w:t>воспитатель</w:t>
            </w:r>
          </w:p>
          <w:p w:rsidR="001E1DB9" w:rsidRPr="002C5FFA" w:rsidRDefault="001E1DB9" w:rsidP="007E49A1">
            <w:pPr>
              <w:ind w:firstLine="0"/>
              <w:rPr>
                <w:rFonts w:cs="Times New Roman"/>
                <w:szCs w:val="28"/>
              </w:rPr>
            </w:pPr>
          </w:p>
          <w:p w:rsidR="001E1DB9" w:rsidRPr="002C5FFA" w:rsidRDefault="001E1DB9" w:rsidP="007E49A1">
            <w:pPr>
              <w:ind w:firstLine="0"/>
              <w:rPr>
                <w:rFonts w:cs="Times New Roman"/>
                <w:szCs w:val="28"/>
              </w:rPr>
            </w:pPr>
          </w:p>
          <w:p w:rsidR="00B5357B" w:rsidRPr="002C5FFA" w:rsidRDefault="001D0883" w:rsidP="007E49A1">
            <w:pPr>
              <w:ind w:firstLine="0"/>
              <w:rPr>
                <w:rFonts w:cs="Times New Roman"/>
                <w:szCs w:val="28"/>
              </w:rPr>
            </w:pPr>
            <w:r w:rsidRPr="002C5FFA">
              <w:rPr>
                <w:rFonts w:cs="Times New Roman"/>
                <w:szCs w:val="28"/>
              </w:rPr>
              <w:t xml:space="preserve"> </w:t>
            </w:r>
          </w:p>
          <w:p w:rsidR="00B5357B" w:rsidRPr="002C5FFA" w:rsidRDefault="00B5357B" w:rsidP="007E49A1">
            <w:pPr>
              <w:ind w:firstLine="0"/>
              <w:rPr>
                <w:rFonts w:cs="Times New Roman"/>
                <w:szCs w:val="28"/>
              </w:rPr>
            </w:pPr>
          </w:p>
          <w:p w:rsidR="00B5357B" w:rsidRPr="002C5FFA" w:rsidRDefault="00B5357B" w:rsidP="007E49A1">
            <w:pPr>
              <w:ind w:firstLine="0"/>
              <w:rPr>
                <w:rFonts w:cs="Times New Roman"/>
                <w:szCs w:val="28"/>
              </w:rPr>
            </w:pPr>
          </w:p>
          <w:p w:rsidR="00F64BEA" w:rsidRPr="002C5FFA" w:rsidRDefault="0035209B" w:rsidP="007E49A1">
            <w:pPr>
              <w:ind w:firstLine="0"/>
              <w:rPr>
                <w:rFonts w:cs="Times New Roman"/>
                <w:szCs w:val="28"/>
              </w:rPr>
            </w:pPr>
            <w:r w:rsidRPr="002C5FFA">
              <w:rPr>
                <w:rFonts w:cs="Times New Roman"/>
                <w:szCs w:val="28"/>
              </w:rPr>
              <w:t xml:space="preserve"> </w:t>
            </w:r>
            <w:r w:rsidR="00B43A03" w:rsidRPr="002C5FFA">
              <w:rPr>
                <w:rFonts w:cs="Times New Roman"/>
                <w:szCs w:val="28"/>
              </w:rPr>
              <w:t>инструктор по физической культуре</w:t>
            </w:r>
            <w:r w:rsidR="00DD17B3" w:rsidRPr="002C5FFA">
              <w:rPr>
                <w:rFonts w:cs="Times New Roman"/>
                <w:szCs w:val="28"/>
              </w:rPr>
              <w:t xml:space="preserve">   </w:t>
            </w:r>
          </w:p>
          <w:p w:rsidR="00696429" w:rsidRPr="002C5FFA" w:rsidRDefault="00696429" w:rsidP="000B6126">
            <w:pPr>
              <w:ind w:firstLine="0"/>
              <w:rPr>
                <w:rFonts w:cs="Times New Roman"/>
                <w:szCs w:val="28"/>
              </w:rPr>
            </w:pPr>
          </w:p>
        </w:tc>
      </w:tr>
      <w:tr w:rsidR="00846AF0" w:rsidRPr="002C5FFA" w:rsidTr="00C546BD">
        <w:trPr>
          <w:trHeight w:val="3609"/>
        </w:trPr>
        <w:tc>
          <w:tcPr>
            <w:tcW w:w="599" w:type="dxa"/>
            <w:vMerge w:val="restart"/>
          </w:tcPr>
          <w:p w:rsidR="00846AF0" w:rsidRPr="002C5FFA" w:rsidRDefault="00846AF0" w:rsidP="007E49A1">
            <w:pPr>
              <w:ind w:firstLine="0"/>
              <w:rPr>
                <w:rFonts w:cs="Times New Roman"/>
                <w:b/>
                <w:szCs w:val="28"/>
              </w:rPr>
            </w:pPr>
          </w:p>
        </w:tc>
        <w:tc>
          <w:tcPr>
            <w:tcW w:w="2656" w:type="dxa"/>
          </w:tcPr>
          <w:p w:rsidR="00846AF0" w:rsidRPr="002C5FFA" w:rsidRDefault="00846AF0" w:rsidP="005B45CC">
            <w:pPr>
              <w:ind w:firstLine="0"/>
              <w:rPr>
                <w:rFonts w:cs="Times New Roman"/>
                <w:szCs w:val="28"/>
              </w:rPr>
            </w:pPr>
          </w:p>
          <w:p w:rsidR="00846AF0" w:rsidRPr="002C5FFA" w:rsidRDefault="00846AF0" w:rsidP="005B45CC">
            <w:pPr>
              <w:ind w:firstLine="0"/>
              <w:rPr>
                <w:rFonts w:cs="Times New Roman"/>
                <w:szCs w:val="28"/>
              </w:rPr>
            </w:pPr>
          </w:p>
          <w:p w:rsidR="00846AF0" w:rsidRPr="002C5FFA" w:rsidRDefault="00846AF0" w:rsidP="005B45CC">
            <w:pPr>
              <w:ind w:firstLine="0"/>
              <w:rPr>
                <w:rFonts w:cs="Times New Roman"/>
                <w:szCs w:val="28"/>
              </w:rPr>
            </w:pPr>
            <w:r w:rsidRPr="002C5FFA">
              <w:rPr>
                <w:rFonts w:cs="Times New Roman"/>
                <w:szCs w:val="28"/>
              </w:rPr>
              <w:t>Раздел 2.Народная культура . быт , традиции</w:t>
            </w:r>
          </w:p>
          <w:p w:rsidR="00846AF0" w:rsidRPr="002C5FFA" w:rsidRDefault="00846AF0" w:rsidP="00896ABA">
            <w:pPr>
              <w:ind w:firstLine="0"/>
              <w:rPr>
                <w:rFonts w:cs="Times New Roman"/>
                <w:szCs w:val="28"/>
              </w:rPr>
            </w:pPr>
            <w:r w:rsidRPr="002C5FFA">
              <w:rPr>
                <w:rFonts w:cs="Times New Roman"/>
                <w:szCs w:val="28"/>
              </w:rPr>
              <w:t>казаков .</w:t>
            </w:r>
          </w:p>
          <w:p w:rsidR="00846AF0" w:rsidRPr="002C5FFA" w:rsidRDefault="00846AF0" w:rsidP="00896ABA">
            <w:pPr>
              <w:ind w:firstLine="0"/>
              <w:rPr>
                <w:rFonts w:cs="Times New Roman"/>
                <w:szCs w:val="28"/>
              </w:rPr>
            </w:pPr>
          </w:p>
          <w:p w:rsidR="00846AF0" w:rsidRPr="002C5FFA" w:rsidRDefault="00846AF0" w:rsidP="00896ABA">
            <w:pPr>
              <w:ind w:firstLine="0"/>
              <w:rPr>
                <w:rFonts w:cs="Times New Roman"/>
                <w:szCs w:val="28"/>
              </w:rPr>
            </w:pPr>
            <w:r w:rsidRPr="002C5FFA">
              <w:rPr>
                <w:rFonts w:cs="Times New Roman"/>
                <w:szCs w:val="28"/>
              </w:rPr>
              <w:t xml:space="preserve">Тема :Быт и культура </w:t>
            </w:r>
          </w:p>
          <w:p w:rsidR="00846AF0" w:rsidRPr="002C5FFA" w:rsidRDefault="00846AF0" w:rsidP="00896ABA">
            <w:pPr>
              <w:ind w:firstLine="0"/>
              <w:rPr>
                <w:rFonts w:cs="Times New Roman"/>
                <w:szCs w:val="28"/>
              </w:rPr>
            </w:pPr>
            <w:r w:rsidRPr="002C5FFA">
              <w:rPr>
                <w:rFonts w:cs="Times New Roman"/>
                <w:szCs w:val="28"/>
              </w:rPr>
              <w:t>донского казачества ».</w:t>
            </w:r>
          </w:p>
          <w:p w:rsidR="00846AF0" w:rsidRPr="002C5FFA" w:rsidRDefault="00846AF0" w:rsidP="00896ABA">
            <w:pPr>
              <w:ind w:firstLine="0"/>
              <w:rPr>
                <w:rFonts w:cs="Times New Roman"/>
                <w:szCs w:val="28"/>
              </w:rPr>
            </w:pPr>
          </w:p>
          <w:p w:rsidR="00846AF0" w:rsidRPr="002C5FFA" w:rsidRDefault="00846AF0" w:rsidP="0040626C">
            <w:pPr>
              <w:ind w:firstLine="0"/>
              <w:rPr>
                <w:rFonts w:cs="Times New Roman"/>
                <w:szCs w:val="28"/>
              </w:rPr>
            </w:pPr>
            <w:r w:rsidRPr="002C5FFA">
              <w:rPr>
                <w:rFonts w:cs="Times New Roman"/>
                <w:szCs w:val="28"/>
              </w:rPr>
              <w:t xml:space="preserve"> Экскурсия в </w:t>
            </w:r>
            <w:proofErr w:type="spellStart"/>
            <w:r w:rsidRPr="002C5FFA">
              <w:rPr>
                <w:rFonts w:cs="Times New Roman"/>
                <w:szCs w:val="28"/>
              </w:rPr>
              <w:t>минимузей</w:t>
            </w:r>
            <w:proofErr w:type="spellEnd"/>
            <w:r w:rsidRPr="002C5FFA">
              <w:rPr>
                <w:rFonts w:cs="Times New Roman"/>
                <w:szCs w:val="28"/>
              </w:rPr>
              <w:t xml:space="preserve">  детского сада «Как у нас на Дону».</w:t>
            </w:r>
          </w:p>
          <w:p w:rsidR="00846AF0" w:rsidRPr="002C5FFA" w:rsidRDefault="00846AF0" w:rsidP="00896ABA">
            <w:pPr>
              <w:ind w:firstLine="0"/>
              <w:rPr>
                <w:rFonts w:cs="Times New Roman"/>
                <w:szCs w:val="28"/>
              </w:rPr>
            </w:pPr>
          </w:p>
          <w:p w:rsidR="00846AF0" w:rsidRPr="002C5FFA" w:rsidRDefault="00846AF0" w:rsidP="0040626C">
            <w:pPr>
              <w:ind w:firstLine="0"/>
              <w:rPr>
                <w:rFonts w:cs="Times New Roman"/>
                <w:szCs w:val="28"/>
              </w:rPr>
            </w:pPr>
            <w:r w:rsidRPr="002C5FFA">
              <w:rPr>
                <w:rFonts w:cs="Times New Roman"/>
                <w:szCs w:val="28"/>
              </w:rPr>
              <w:t>Игры донских казачат</w:t>
            </w:r>
          </w:p>
        </w:tc>
        <w:tc>
          <w:tcPr>
            <w:tcW w:w="1389" w:type="dxa"/>
          </w:tcPr>
          <w:p w:rsidR="00846AF0" w:rsidRPr="002C5FFA" w:rsidRDefault="00846AF0" w:rsidP="007E49A1">
            <w:pPr>
              <w:ind w:firstLine="0"/>
              <w:rPr>
                <w:rFonts w:cs="Times New Roman"/>
                <w:szCs w:val="28"/>
              </w:rPr>
            </w:pPr>
          </w:p>
          <w:p w:rsidR="00846AF0" w:rsidRPr="002C5FFA" w:rsidRDefault="00846AF0" w:rsidP="007E49A1">
            <w:pPr>
              <w:ind w:firstLine="0"/>
              <w:rPr>
                <w:rFonts w:cs="Times New Roman"/>
                <w:szCs w:val="28"/>
              </w:rPr>
            </w:pPr>
          </w:p>
          <w:p w:rsidR="00846AF0" w:rsidRPr="002C5FFA" w:rsidRDefault="00846AF0" w:rsidP="007E49A1">
            <w:pPr>
              <w:ind w:firstLine="0"/>
              <w:rPr>
                <w:rFonts w:cs="Times New Roman"/>
                <w:szCs w:val="28"/>
              </w:rPr>
            </w:pPr>
            <w:r w:rsidRPr="002C5FFA">
              <w:rPr>
                <w:rFonts w:cs="Times New Roman"/>
                <w:szCs w:val="28"/>
              </w:rPr>
              <w:t xml:space="preserve">  </w:t>
            </w:r>
          </w:p>
          <w:p w:rsidR="00846AF0" w:rsidRPr="002C5FFA" w:rsidRDefault="00846AF0" w:rsidP="00ED3DBF">
            <w:pPr>
              <w:ind w:firstLine="0"/>
              <w:rPr>
                <w:rFonts w:cs="Times New Roman"/>
                <w:b/>
                <w:szCs w:val="28"/>
              </w:rPr>
            </w:pPr>
            <w:r w:rsidRPr="002C5FFA">
              <w:rPr>
                <w:rFonts w:cs="Times New Roman"/>
                <w:szCs w:val="28"/>
              </w:rPr>
              <w:t>октябрь</w:t>
            </w:r>
          </w:p>
        </w:tc>
        <w:tc>
          <w:tcPr>
            <w:tcW w:w="2755" w:type="dxa"/>
          </w:tcPr>
          <w:p w:rsidR="00846AF0" w:rsidRPr="002C5FFA" w:rsidRDefault="00846AF0" w:rsidP="00B5357B">
            <w:pPr>
              <w:ind w:firstLine="0"/>
              <w:rPr>
                <w:rFonts w:cs="Times New Roman"/>
                <w:szCs w:val="28"/>
              </w:rPr>
            </w:pPr>
          </w:p>
          <w:p w:rsidR="00846AF0" w:rsidRPr="002C5FFA" w:rsidRDefault="00846AF0" w:rsidP="00B5357B">
            <w:pPr>
              <w:ind w:firstLine="0"/>
              <w:rPr>
                <w:rFonts w:cs="Times New Roman"/>
                <w:szCs w:val="28"/>
              </w:rPr>
            </w:pPr>
          </w:p>
          <w:p w:rsidR="00846AF0" w:rsidRPr="002C5FFA" w:rsidRDefault="00846AF0" w:rsidP="00B5357B">
            <w:pPr>
              <w:ind w:firstLine="0"/>
              <w:rPr>
                <w:rFonts w:cs="Times New Roman"/>
                <w:szCs w:val="28"/>
              </w:rPr>
            </w:pPr>
            <w:r w:rsidRPr="002C5FFA">
              <w:rPr>
                <w:rFonts w:cs="Times New Roman"/>
                <w:szCs w:val="28"/>
              </w:rPr>
              <w:t xml:space="preserve">         Рассказ </w:t>
            </w:r>
          </w:p>
          <w:p w:rsidR="00846AF0" w:rsidRPr="002C5FFA" w:rsidRDefault="00846AF0" w:rsidP="00B5357B">
            <w:pPr>
              <w:ind w:firstLine="0"/>
              <w:rPr>
                <w:rFonts w:cs="Times New Roman"/>
                <w:szCs w:val="28"/>
              </w:rPr>
            </w:pPr>
            <w:r w:rsidRPr="002C5FFA">
              <w:rPr>
                <w:rFonts w:cs="Times New Roman"/>
                <w:szCs w:val="28"/>
              </w:rPr>
              <w:t xml:space="preserve">        педагога </w:t>
            </w:r>
          </w:p>
          <w:p w:rsidR="00846AF0" w:rsidRPr="002C5FFA" w:rsidRDefault="00846AF0" w:rsidP="00B5357B">
            <w:pPr>
              <w:ind w:firstLine="0"/>
              <w:rPr>
                <w:rFonts w:cs="Times New Roman"/>
                <w:szCs w:val="28"/>
              </w:rPr>
            </w:pPr>
          </w:p>
          <w:p w:rsidR="00846AF0" w:rsidRPr="002C5FFA" w:rsidRDefault="00846AF0" w:rsidP="00B5357B">
            <w:pPr>
              <w:ind w:firstLine="0"/>
              <w:rPr>
                <w:rFonts w:cs="Times New Roman"/>
                <w:szCs w:val="28"/>
              </w:rPr>
            </w:pPr>
          </w:p>
          <w:p w:rsidR="00846AF0" w:rsidRPr="002C5FFA" w:rsidRDefault="00846AF0" w:rsidP="00B5357B">
            <w:pPr>
              <w:ind w:firstLine="0"/>
              <w:rPr>
                <w:rFonts w:cs="Times New Roman"/>
                <w:szCs w:val="28"/>
              </w:rPr>
            </w:pPr>
            <w:r w:rsidRPr="002C5FFA">
              <w:rPr>
                <w:rFonts w:cs="Times New Roman"/>
                <w:szCs w:val="28"/>
              </w:rPr>
              <w:t xml:space="preserve">  </w:t>
            </w:r>
          </w:p>
          <w:p w:rsidR="00846AF0" w:rsidRPr="002C5FFA" w:rsidRDefault="00846AF0" w:rsidP="00DE2A03">
            <w:pPr>
              <w:ind w:firstLine="0"/>
              <w:jc w:val="center"/>
              <w:rPr>
                <w:rFonts w:cs="Times New Roman"/>
                <w:szCs w:val="28"/>
              </w:rPr>
            </w:pPr>
            <w:r w:rsidRPr="002C5FFA">
              <w:rPr>
                <w:rFonts w:cs="Times New Roman"/>
                <w:szCs w:val="28"/>
              </w:rPr>
              <w:t>беседа</w:t>
            </w:r>
          </w:p>
          <w:p w:rsidR="00846AF0" w:rsidRPr="002C5FFA" w:rsidRDefault="00846AF0" w:rsidP="00B348C5">
            <w:pPr>
              <w:ind w:firstLine="0"/>
              <w:rPr>
                <w:rFonts w:cs="Times New Roman"/>
                <w:szCs w:val="28"/>
              </w:rPr>
            </w:pPr>
            <w:r w:rsidRPr="002C5FFA">
              <w:rPr>
                <w:rFonts w:cs="Times New Roman"/>
                <w:szCs w:val="28"/>
              </w:rPr>
              <w:t xml:space="preserve">           презентация</w:t>
            </w:r>
          </w:p>
          <w:p w:rsidR="00846AF0" w:rsidRPr="002C5FFA" w:rsidRDefault="00846AF0" w:rsidP="00B348C5">
            <w:pPr>
              <w:ind w:firstLine="0"/>
              <w:rPr>
                <w:rFonts w:cs="Times New Roman"/>
                <w:szCs w:val="28"/>
              </w:rPr>
            </w:pPr>
          </w:p>
          <w:p w:rsidR="00846AF0" w:rsidRPr="002C5FFA" w:rsidRDefault="00846AF0" w:rsidP="00B348C5">
            <w:pPr>
              <w:ind w:firstLine="0"/>
              <w:rPr>
                <w:rFonts w:cs="Times New Roman"/>
                <w:szCs w:val="28"/>
              </w:rPr>
            </w:pPr>
          </w:p>
          <w:p w:rsidR="00846AF0" w:rsidRPr="002C5FFA" w:rsidRDefault="00846AF0" w:rsidP="00B348C5">
            <w:pPr>
              <w:rPr>
                <w:rFonts w:cs="Times New Roman"/>
                <w:szCs w:val="28"/>
              </w:rPr>
            </w:pPr>
            <w:r w:rsidRPr="002C5FFA">
              <w:rPr>
                <w:rFonts w:cs="Times New Roman"/>
                <w:szCs w:val="28"/>
              </w:rPr>
              <w:t>экскурсия</w:t>
            </w:r>
          </w:p>
          <w:p w:rsidR="00846AF0" w:rsidRPr="002C5FFA" w:rsidRDefault="00846AF0" w:rsidP="00B348C5">
            <w:pPr>
              <w:rPr>
                <w:rFonts w:cs="Times New Roman"/>
                <w:szCs w:val="28"/>
              </w:rPr>
            </w:pPr>
          </w:p>
          <w:p w:rsidR="00846AF0" w:rsidRPr="002C5FFA" w:rsidRDefault="00846AF0" w:rsidP="00B348C5">
            <w:pPr>
              <w:rPr>
                <w:rFonts w:cs="Times New Roman"/>
                <w:szCs w:val="28"/>
              </w:rPr>
            </w:pPr>
          </w:p>
          <w:p w:rsidR="00846AF0" w:rsidRPr="002C5FFA" w:rsidRDefault="00846AF0" w:rsidP="00B348C5">
            <w:pPr>
              <w:rPr>
                <w:rFonts w:cs="Times New Roman"/>
                <w:szCs w:val="28"/>
              </w:rPr>
            </w:pPr>
          </w:p>
          <w:p w:rsidR="00846AF0" w:rsidRPr="002C5FFA" w:rsidRDefault="00846AF0" w:rsidP="00B348C5">
            <w:pPr>
              <w:rPr>
                <w:rFonts w:cs="Times New Roman"/>
                <w:szCs w:val="28"/>
              </w:rPr>
            </w:pPr>
            <w:r w:rsidRPr="002C5FFA">
              <w:rPr>
                <w:rFonts w:cs="Times New Roman"/>
                <w:szCs w:val="28"/>
              </w:rPr>
              <w:t>подвижные, малоподвижные игры казачьей направленности</w:t>
            </w:r>
          </w:p>
        </w:tc>
        <w:tc>
          <w:tcPr>
            <w:tcW w:w="1781" w:type="dxa"/>
          </w:tcPr>
          <w:p w:rsidR="00846AF0" w:rsidRPr="002C5FFA" w:rsidRDefault="00846AF0" w:rsidP="007E49A1">
            <w:pPr>
              <w:ind w:firstLine="0"/>
              <w:rPr>
                <w:rFonts w:cs="Times New Roman"/>
                <w:szCs w:val="28"/>
              </w:rPr>
            </w:pPr>
          </w:p>
          <w:p w:rsidR="00846AF0" w:rsidRPr="002C5FFA" w:rsidRDefault="00846AF0" w:rsidP="007E49A1">
            <w:pPr>
              <w:ind w:firstLine="0"/>
              <w:rPr>
                <w:rFonts w:cs="Times New Roman"/>
                <w:szCs w:val="28"/>
              </w:rPr>
            </w:pPr>
          </w:p>
          <w:p w:rsidR="00846AF0" w:rsidRPr="002C5FFA" w:rsidRDefault="00846AF0" w:rsidP="007E49A1">
            <w:pPr>
              <w:ind w:firstLine="0"/>
              <w:rPr>
                <w:rFonts w:cs="Times New Roman"/>
                <w:szCs w:val="28"/>
              </w:rPr>
            </w:pPr>
            <w:r w:rsidRPr="002C5FFA">
              <w:rPr>
                <w:rFonts w:cs="Times New Roman"/>
                <w:szCs w:val="28"/>
              </w:rPr>
              <w:t>воспитатель</w:t>
            </w:r>
          </w:p>
          <w:p w:rsidR="00846AF0" w:rsidRPr="002C5FFA" w:rsidRDefault="00846AF0" w:rsidP="007E49A1">
            <w:pPr>
              <w:ind w:firstLine="0"/>
              <w:rPr>
                <w:rFonts w:cs="Times New Roman"/>
                <w:szCs w:val="28"/>
              </w:rPr>
            </w:pPr>
          </w:p>
          <w:p w:rsidR="00846AF0" w:rsidRPr="002C5FFA" w:rsidRDefault="00846AF0" w:rsidP="007E49A1">
            <w:pPr>
              <w:ind w:firstLine="0"/>
              <w:rPr>
                <w:rFonts w:cs="Times New Roman"/>
                <w:szCs w:val="28"/>
              </w:rPr>
            </w:pPr>
          </w:p>
          <w:p w:rsidR="00846AF0" w:rsidRPr="002C5FFA" w:rsidRDefault="00846AF0" w:rsidP="007E49A1">
            <w:pPr>
              <w:ind w:firstLine="0"/>
              <w:rPr>
                <w:rFonts w:cs="Times New Roman"/>
                <w:szCs w:val="28"/>
              </w:rPr>
            </w:pPr>
          </w:p>
          <w:p w:rsidR="00846AF0" w:rsidRPr="002C5FFA" w:rsidRDefault="00846AF0" w:rsidP="00B348C5">
            <w:pPr>
              <w:ind w:firstLine="0"/>
              <w:rPr>
                <w:rFonts w:cs="Times New Roman"/>
                <w:b/>
                <w:szCs w:val="28"/>
              </w:rPr>
            </w:pPr>
            <w:r w:rsidRPr="002C5FFA">
              <w:rPr>
                <w:rFonts w:cs="Times New Roman"/>
                <w:szCs w:val="28"/>
              </w:rPr>
              <w:t xml:space="preserve">  </w:t>
            </w:r>
          </w:p>
          <w:p w:rsidR="00846AF0" w:rsidRPr="002C5FFA" w:rsidRDefault="00846AF0" w:rsidP="00B348C5">
            <w:pPr>
              <w:ind w:firstLine="0"/>
              <w:rPr>
                <w:rFonts w:cs="Times New Roman"/>
                <w:b/>
                <w:szCs w:val="28"/>
              </w:rPr>
            </w:pPr>
          </w:p>
          <w:p w:rsidR="00846AF0" w:rsidRPr="002C5FFA" w:rsidRDefault="00846AF0" w:rsidP="00DE2A03">
            <w:pPr>
              <w:ind w:firstLine="0"/>
              <w:rPr>
                <w:rFonts w:cs="Times New Roman"/>
                <w:szCs w:val="28"/>
              </w:rPr>
            </w:pPr>
            <w:r w:rsidRPr="002C5FFA">
              <w:rPr>
                <w:rFonts w:cs="Times New Roman"/>
                <w:szCs w:val="28"/>
              </w:rPr>
              <w:t>воспитатель</w:t>
            </w:r>
          </w:p>
          <w:p w:rsidR="00846AF0" w:rsidRPr="002C5FFA" w:rsidRDefault="00846AF0" w:rsidP="00DE2A03">
            <w:pPr>
              <w:ind w:firstLine="0"/>
              <w:rPr>
                <w:rFonts w:cs="Times New Roman"/>
                <w:szCs w:val="28"/>
              </w:rPr>
            </w:pPr>
          </w:p>
          <w:p w:rsidR="00846AF0" w:rsidRPr="002C5FFA" w:rsidRDefault="00846AF0" w:rsidP="00DE2A03">
            <w:pPr>
              <w:ind w:firstLine="0"/>
              <w:rPr>
                <w:rFonts w:cs="Times New Roman"/>
                <w:szCs w:val="28"/>
              </w:rPr>
            </w:pPr>
          </w:p>
          <w:p w:rsidR="00846AF0" w:rsidRPr="002C5FFA" w:rsidRDefault="00846AF0" w:rsidP="00DE2A03">
            <w:pPr>
              <w:ind w:firstLine="0"/>
              <w:rPr>
                <w:rFonts w:cs="Times New Roman"/>
                <w:szCs w:val="28"/>
              </w:rPr>
            </w:pPr>
            <w:r w:rsidRPr="002C5FFA">
              <w:rPr>
                <w:rFonts w:cs="Times New Roman"/>
                <w:szCs w:val="28"/>
              </w:rPr>
              <w:t>воспитатель</w:t>
            </w:r>
          </w:p>
          <w:p w:rsidR="00846AF0" w:rsidRPr="002C5FFA" w:rsidRDefault="00846AF0" w:rsidP="00DE2A03">
            <w:pPr>
              <w:ind w:firstLine="0"/>
              <w:rPr>
                <w:rFonts w:cs="Times New Roman"/>
                <w:szCs w:val="28"/>
              </w:rPr>
            </w:pPr>
          </w:p>
          <w:p w:rsidR="00846AF0" w:rsidRPr="002C5FFA" w:rsidRDefault="00846AF0" w:rsidP="00DE2A03">
            <w:pPr>
              <w:ind w:firstLine="0"/>
              <w:rPr>
                <w:rFonts w:cs="Times New Roman"/>
                <w:szCs w:val="28"/>
              </w:rPr>
            </w:pPr>
          </w:p>
          <w:p w:rsidR="00846AF0" w:rsidRPr="002C5FFA" w:rsidRDefault="00846AF0" w:rsidP="00DE2A03">
            <w:pPr>
              <w:ind w:firstLine="0"/>
              <w:rPr>
                <w:rFonts w:cs="Times New Roman"/>
                <w:szCs w:val="28"/>
              </w:rPr>
            </w:pPr>
          </w:p>
          <w:p w:rsidR="00846AF0" w:rsidRPr="002C5FFA" w:rsidRDefault="00846AF0" w:rsidP="00DE2A03">
            <w:pPr>
              <w:ind w:firstLine="0"/>
              <w:rPr>
                <w:rFonts w:cs="Times New Roman"/>
                <w:szCs w:val="28"/>
              </w:rPr>
            </w:pPr>
            <w:r w:rsidRPr="002C5FFA">
              <w:rPr>
                <w:rFonts w:cs="Times New Roman"/>
                <w:szCs w:val="28"/>
              </w:rPr>
              <w:t>инструктор по физической культуре</w:t>
            </w:r>
          </w:p>
        </w:tc>
      </w:tr>
      <w:tr w:rsidR="00846AF0" w:rsidRPr="002C5FFA" w:rsidTr="00C546BD">
        <w:trPr>
          <w:trHeight w:val="6570"/>
        </w:trPr>
        <w:tc>
          <w:tcPr>
            <w:tcW w:w="599" w:type="dxa"/>
            <w:vMerge/>
          </w:tcPr>
          <w:p w:rsidR="00846AF0" w:rsidRPr="002C5FFA" w:rsidRDefault="00846AF0" w:rsidP="007E49A1">
            <w:pPr>
              <w:ind w:firstLine="0"/>
              <w:rPr>
                <w:rFonts w:cs="Times New Roman"/>
                <w:b/>
                <w:szCs w:val="28"/>
              </w:rPr>
            </w:pPr>
          </w:p>
        </w:tc>
        <w:tc>
          <w:tcPr>
            <w:tcW w:w="2656" w:type="dxa"/>
          </w:tcPr>
          <w:p w:rsidR="00846AF0" w:rsidRPr="002C5FFA" w:rsidRDefault="00846AF0" w:rsidP="00896ABA">
            <w:pPr>
              <w:ind w:firstLine="0"/>
              <w:rPr>
                <w:rFonts w:cs="Times New Roman"/>
                <w:szCs w:val="28"/>
              </w:rPr>
            </w:pPr>
          </w:p>
          <w:p w:rsidR="00846AF0" w:rsidRPr="002C5FFA" w:rsidRDefault="00846AF0" w:rsidP="00896ABA">
            <w:pPr>
              <w:ind w:firstLine="0"/>
              <w:rPr>
                <w:rFonts w:cs="Times New Roman"/>
                <w:szCs w:val="28"/>
              </w:rPr>
            </w:pPr>
            <w:r w:rsidRPr="002C5FFA">
              <w:rPr>
                <w:rFonts w:cs="Times New Roman"/>
                <w:szCs w:val="28"/>
              </w:rPr>
              <w:t xml:space="preserve"> Представление опыта работы на городском уровне «Смотр казачьих станиц».</w:t>
            </w:r>
          </w:p>
          <w:p w:rsidR="00846AF0" w:rsidRPr="002C5FFA" w:rsidRDefault="00846AF0" w:rsidP="00896ABA">
            <w:pPr>
              <w:ind w:firstLine="0"/>
              <w:rPr>
                <w:rFonts w:cs="Times New Roman"/>
                <w:szCs w:val="28"/>
              </w:rPr>
            </w:pPr>
            <w:r w:rsidRPr="002C5FFA">
              <w:rPr>
                <w:rFonts w:cs="Times New Roman"/>
                <w:szCs w:val="28"/>
              </w:rPr>
              <w:t>Проведение казачьих игр «Играй</w:t>
            </w:r>
            <w:r w:rsidR="004F4D87">
              <w:rPr>
                <w:rFonts w:cs="Times New Roman"/>
                <w:szCs w:val="28"/>
              </w:rPr>
              <w:t xml:space="preserve"> </w:t>
            </w:r>
            <w:r w:rsidRPr="002C5FFA">
              <w:rPr>
                <w:rFonts w:cs="Times New Roman"/>
                <w:szCs w:val="28"/>
              </w:rPr>
              <w:t>городок».</w:t>
            </w:r>
          </w:p>
          <w:p w:rsidR="00846AF0" w:rsidRPr="002C5FFA" w:rsidRDefault="00846AF0" w:rsidP="00896ABA">
            <w:pPr>
              <w:ind w:firstLine="0"/>
              <w:rPr>
                <w:rFonts w:cs="Times New Roman"/>
                <w:szCs w:val="28"/>
              </w:rPr>
            </w:pPr>
          </w:p>
          <w:p w:rsidR="00846AF0" w:rsidRPr="002C5FFA" w:rsidRDefault="00846AF0" w:rsidP="00896ABA">
            <w:pPr>
              <w:ind w:firstLine="0"/>
              <w:rPr>
                <w:rFonts w:cs="Times New Roman"/>
                <w:szCs w:val="28"/>
              </w:rPr>
            </w:pPr>
            <w:r w:rsidRPr="002C5FFA">
              <w:rPr>
                <w:rFonts w:cs="Times New Roman"/>
                <w:szCs w:val="28"/>
              </w:rPr>
              <w:t>Приготовление родителями  блюд казачьей кухни на городском уровне «Смотр казачьих станиц» :</w:t>
            </w:r>
          </w:p>
          <w:p w:rsidR="00846AF0" w:rsidRPr="002C5FFA" w:rsidRDefault="00846AF0" w:rsidP="00896ABA">
            <w:pPr>
              <w:ind w:firstLine="0"/>
              <w:rPr>
                <w:rFonts w:cs="Times New Roman"/>
                <w:szCs w:val="28"/>
              </w:rPr>
            </w:pPr>
            <w:r w:rsidRPr="002C5FFA">
              <w:rPr>
                <w:rFonts w:cs="Times New Roman"/>
                <w:szCs w:val="28"/>
              </w:rPr>
              <w:t xml:space="preserve">Картофель с мясным фаршем </w:t>
            </w:r>
            <w:proofErr w:type="spellStart"/>
            <w:r w:rsidRPr="002C5FFA">
              <w:rPr>
                <w:rFonts w:cs="Times New Roman"/>
                <w:szCs w:val="28"/>
              </w:rPr>
              <w:t>по-донскому</w:t>
            </w:r>
            <w:proofErr w:type="spellEnd"/>
            <w:r w:rsidRPr="002C5FFA">
              <w:rPr>
                <w:rFonts w:cs="Times New Roman"/>
                <w:szCs w:val="28"/>
              </w:rPr>
              <w:t xml:space="preserve"> ,</w:t>
            </w:r>
          </w:p>
          <w:p w:rsidR="00846AF0" w:rsidRPr="002C5FFA" w:rsidRDefault="00846AF0" w:rsidP="00896ABA">
            <w:pPr>
              <w:ind w:firstLine="0"/>
              <w:rPr>
                <w:rFonts w:cs="Times New Roman"/>
                <w:szCs w:val="28"/>
              </w:rPr>
            </w:pPr>
            <w:r w:rsidRPr="002C5FFA">
              <w:rPr>
                <w:rFonts w:cs="Times New Roman"/>
                <w:szCs w:val="28"/>
              </w:rPr>
              <w:t xml:space="preserve">«Каша пшенная с каймаком ,изюмом </w:t>
            </w:r>
          </w:p>
          <w:p w:rsidR="00846AF0" w:rsidRPr="002C5FFA" w:rsidRDefault="00846AF0" w:rsidP="00896ABA">
            <w:pPr>
              <w:ind w:firstLine="0"/>
              <w:rPr>
                <w:rFonts w:cs="Times New Roman"/>
                <w:szCs w:val="28"/>
              </w:rPr>
            </w:pPr>
            <w:r w:rsidRPr="002C5FFA">
              <w:rPr>
                <w:rFonts w:cs="Times New Roman"/>
                <w:szCs w:val="28"/>
              </w:rPr>
              <w:t>«Атаманская »,</w:t>
            </w:r>
          </w:p>
          <w:p w:rsidR="00846AF0" w:rsidRPr="002C5FFA" w:rsidRDefault="00846AF0" w:rsidP="004C428C">
            <w:pPr>
              <w:ind w:firstLine="0"/>
              <w:rPr>
                <w:rFonts w:cs="Times New Roman"/>
                <w:szCs w:val="28"/>
              </w:rPr>
            </w:pPr>
            <w:proofErr w:type="spellStart"/>
            <w:r w:rsidRPr="002C5FFA">
              <w:rPr>
                <w:rFonts w:cs="Times New Roman"/>
                <w:szCs w:val="28"/>
              </w:rPr>
              <w:t>Круглик</w:t>
            </w:r>
            <w:proofErr w:type="spellEnd"/>
            <w:r w:rsidRPr="002C5FFA">
              <w:rPr>
                <w:rFonts w:cs="Times New Roman"/>
                <w:szCs w:val="28"/>
              </w:rPr>
              <w:t xml:space="preserve"> с мясом и тушеной капустой, каравай.</w:t>
            </w:r>
          </w:p>
        </w:tc>
        <w:tc>
          <w:tcPr>
            <w:tcW w:w="1389" w:type="dxa"/>
          </w:tcPr>
          <w:p w:rsidR="00846AF0" w:rsidRPr="002C5FFA" w:rsidRDefault="00846AF0" w:rsidP="007E49A1">
            <w:pPr>
              <w:rPr>
                <w:rFonts w:cs="Times New Roman"/>
                <w:b/>
                <w:szCs w:val="28"/>
              </w:rPr>
            </w:pPr>
          </w:p>
          <w:p w:rsidR="00846AF0" w:rsidRPr="002C5FFA" w:rsidRDefault="00846AF0" w:rsidP="007E49A1">
            <w:pPr>
              <w:rPr>
                <w:rFonts w:cs="Times New Roman"/>
                <w:b/>
                <w:szCs w:val="28"/>
              </w:rPr>
            </w:pPr>
          </w:p>
          <w:p w:rsidR="00846AF0" w:rsidRPr="002C5FFA" w:rsidRDefault="00846AF0" w:rsidP="007E49A1">
            <w:pPr>
              <w:rPr>
                <w:rFonts w:cs="Times New Roman"/>
                <w:b/>
                <w:szCs w:val="28"/>
              </w:rPr>
            </w:pPr>
          </w:p>
          <w:p w:rsidR="00846AF0" w:rsidRPr="002C5FFA" w:rsidRDefault="00846AF0" w:rsidP="007E49A1">
            <w:pPr>
              <w:rPr>
                <w:rFonts w:cs="Times New Roman"/>
                <w:b/>
                <w:szCs w:val="28"/>
              </w:rPr>
            </w:pPr>
          </w:p>
          <w:p w:rsidR="00846AF0" w:rsidRPr="002C5FFA" w:rsidRDefault="00846AF0" w:rsidP="007E49A1">
            <w:pPr>
              <w:rPr>
                <w:rFonts w:cs="Times New Roman"/>
                <w:b/>
                <w:szCs w:val="28"/>
              </w:rPr>
            </w:pPr>
          </w:p>
          <w:p w:rsidR="00846AF0" w:rsidRPr="002C5FFA" w:rsidRDefault="00846AF0" w:rsidP="007E49A1">
            <w:pPr>
              <w:rPr>
                <w:rFonts w:cs="Times New Roman"/>
                <w:b/>
                <w:szCs w:val="28"/>
              </w:rPr>
            </w:pPr>
          </w:p>
          <w:p w:rsidR="00846AF0" w:rsidRPr="002C5FFA" w:rsidRDefault="00846AF0" w:rsidP="007E49A1">
            <w:pPr>
              <w:rPr>
                <w:rFonts w:cs="Times New Roman"/>
                <w:b/>
                <w:szCs w:val="28"/>
              </w:rPr>
            </w:pPr>
          </w:p>
          <w:p w:rsidR="00846AF0" w:rsidRPr="002C5FFA" w:rsidRDefault="00846AF0" w:rsidP="007E49A1">
            <w:pPr>
              <w:rPr>
                <w:rFonts w:cs="Times New Roman"/>
                <w:b/>
                <w:szCs w:val="28"/>
              </w:rPr>
            </w:pPr>
            <w:r w:rsidRPr="002C5FFA">
              <w:rPr>
                <w:rFonts w:cs="Times New Roman"/>
                <w:b/>
                <w:szCs w:val="28"/>
              </w:rPr>
              <w:t xml:space="preserve"> </w:t>
            </w:r>
          </w:p>
          <w:p w:rsidR="00846AF0" w:rsidRPr="002C5FFA" w:rsidRDefault="00846AF0" w:rsidP="00981CCB">
            <w:pPr>
              <w:ind w:firstLine="0"/>
              <w:rPr>
                <w:rFonts w:cs="Times New Roman"/>
                <w:szCs w:val="28"/>
              </w:rPr>
            </w:pPr>
            <w:r w:rsidRPr="002C5FFA">
              <w:rPr>
                <w:rFonts w:cs="Times New Roman"/>
                <w:szCs w:val="28"/>
              </w:rPr>
              <w:t xml:space="preserve">    </w:t>
            </w:r>
          </w:p>
          <w:p w:rsidR="00846AF0" w:rsidRPr="002C5FFA" w:rsidRDefault="00846AF0" w:rsidP="007E49A1">
            <w:pPr>
              <w:rPr>
                <w:rFonts w:cs="Times New Roman"/>
                <w:szCs w:val="28"/>
              </w:rPr>
            </w:pPr>
          </w:p>
          <w:p w:rsidR="00846AF0" w:rsidRPr="002C5FFA" w:rsidRDefault="00846AF0" w:rsidP="007E49A1">
            <w:pPr>
              <w:rPr>
                <w:rFonts w:cs="Times New Roman"/>
                <w:szCs w:val="28"/>
              </w:rPr>
            </w:pPr>
          </w:p>
          <w:p w:rsidR="00846AF0" w:rsidRPr="002C5FFA" w:rsidRDefault="00846AF0" w:rsidP="007E49A1">
            <w:pPr>
              <w:rPr>
                <w:rFonts w:cs="Times New Roman"/>
                <w:szCs w:val="28"/>
              </w:rPr>
            </w:pPr>
          </w:p>
          <w:p w:rsidR="00846AF0" w:rsidRPr="002C5FFA" w:rsidRDefault="00846AF0" w:rsidP="007E49A1">
            <w:pPr>
              <w:rPr>
                <w:rFonts w:cs="Times New Roman"/>
                <w:szCs w:val="28"/>
              </w:rPr>
            </w:pPr>
          </w:p>
          <w:p w:rsidR="00846AF0" w:rsidRPr="002C5FFA" w:rsidRDefault="00846AF0" w:rsidP="007E49A1">
            <w:pPr>
              <w:rPr>
                <w:rFonts w:cs="Times New Roman"/>
                <w:szCs w:val="28"/>
              </w:rPr>
            </w:pPr>
          </w:p>
          <w:p w:rsidR="00846AF0" w:rsidRPr="002C5FFA" w:rsidRDefault="00846AF0" w:rsidP="007E49A1">
            <w:pPr>
              <w:rPr>
                <w:rFonts w:cs="Times New Roman"/>
                <w:szCs w:val="28"/>
              </w:rPr>
            </w:pPr>
          </w:p>
          <w:p w:rsidR="00846AF0" w:rsidRPr="002C5FFA" w:rsidRDefault="00846AF0" w:rsidP="007E49A1">
            <w:pPr>
              <w:rPr>
                <w:rFonts w:cs="Times New Roman"/>
                <w:szCs w:val="28"/>
              </w:rPr>
            </w:pPr>
          </w:p>
          <w:p w:rsidR="00846AF0" w:rsidRPr="002C5FFA" w:rsidRDefault="00846AF0" w:rsidP="007E49A1">
            <w:pPr>
              <w:rPr>
                <w:rFonts w:cs="Times New Roman"/>
                <w:szCs w:val="28"/>
              </w:rPr>
            </w:pPr>
          </w:p>
          <w:p w:rsidR="00846AF0" w:rsidRPr="002C5FFA" w:rsidRDefault="00846AF0" w:rsidP="007E49A1">
            <w:pPr>
              <w:rPr>
                <w:rFonts w:cs="Times New Roman"/>
                <w:szCs w:val="28"/>
              </w:rPr>
            </w:pPr>
          </w:p>
          <w:p w:rsidR="00846AF0" w:rsidRPr="002C5FFA" w:rsidRDefault="00846AF0" w:rsidP="007E49A1">
            <w:pPr>
              <w:rPr>
                <w:rFonts w:cs="Times New Roman"/>
                <w:szCs w:val="28"/>
              </w:rPr>
            </w:pPr>
          </w:p>
          <w:p w:rsidR="00846AF0" w:rsidRPr="002C5FFA" w:rsidRDefault="00846AF0" w:rsidP="007E49A1">
            <w:pPr>
              <w:rPr>
                <w:rFonts w:cs="Times New Roman"/>
                <w:szCs w:val="28"/>
              </w:rPr>
            </w:pPr>
          </w:p>
          <w:p w:rsidR="00846AF0" w:rsidRPr="002C5FFA" w:rsidRDefault="00846AF0" w:rsidP="00FD17D4">
            <w:pPr>
              <w:ind w:firstLine="0"/>
              <w:rPr>
                <w:rFonts w:cs="Times New Roman"/>
                <w:szCs w:val="28"/>
              </w:rPr>
            </w:pPr>
          </w:p>
        </w:tc>
        <w:tc>
          <w:tcPr>
            <w:tcW w:w="2755" w:type="dxa"/>
          </w:tcPr>
          <w:p w:rsidR="00846AF0" w:rsidRPr="002C5FFA" w:rsidRDefault="00846AF0" w:rsidP="00B348C5">
            <w:pPr>
              <w:ind w:firstLine="0"/>
              <w:rPr>
                <w:rFonts w:cs="Times New Roman"/>
                <w:szCs w:val="28"/>
              </w:rPr>
            </w:pPr>
          </w:p>
          <w:p w:rsidR="00846AF0" w:rsidRPr="002C5FFA" w:rsidRDefault="00846AF0" w:rsidP="00B348C5">
            <w:pPr>
              <w:ind w:firstLine="0"/>
              <w:rPr>
                <w:rFonts w:cs="Times New Roman"/>
                <w:szCs w:val="28"/>
              </w:rPr>
            </w:pPr>
            <w:r w:rsidRPr="002C5FFA">
              <w:rPr>
                <w:rFonts w:cs="Times New Roman"/>
                <w:szCs w:val="28"/>
              </w:rPr>
              <w:t xml:space="preserve"> </w:t>
            </w:r>
          </w:p>
          <w:p w:rsidR="00846AF0" w:rsidRPr="002C5FFA" w:rsidRDefault="00846AF0" w:rsidP="00B348C5">
            <w:pPr>
              <w:ind w:firstLine="0"/>
              <w:rPr>
                <w:rFonts w:cs="Times New Roman"/>
                <w:szCs w:val="28"/>
              </w:rPr>
            </w:pPr>
            <w:r w:rsidRPr="002C5FFA">
              <w:rPr>
                <w:rFonts w:cs="Times New Roman"/>
                <w:szCs w:val="28"/>
              </w:rPr>
              <w:t>Проведение казачьих игр</w:t>
            </w:r>
          </w:p>
          <w:p w:rsidR="00846AF0" w:rsidRPr="002C5FFA" w:rsidRDefault="00846AF0" w:rsidP="004C428C">
            <w:pPr>
              <w:ind w:firstLine="0"/>
              <w:rPr>
                <w:rFonts w:cs="Times New Roman"/>
                <w:szCs w:val="28"/>
              </w:rPr>
            </w:pPr>
            <w:r w:rsidRPr="002C5FFA">
              <w:rPr>
                <w:rFonts w:cs="Times New Roman"/>
                <w:szCs w:val="28"/>
              </w:rPr>
              <w:t xml:space="preserve">Совместная деятельность </w:t>
            </w:r>
          </w:p>
          <w:p w:rsidR="00846AF0" w:rsidRPr="002C5FFA" w:rsidRDefault="00846AF0" w:rsidP="004C428C">
            <w:pPr>
              <w:ind w:firstLine="0"/>
              <w:rPr>
                <w:rFonts w:cs="Times New Roman"/>
                <w:szCs w:val="28"/>
              </w:rPr>
            </w:pPr>
            <w:r w:rsidRPr="002C5FFA">
              <w:rPr>
                <w:rFonts w:cs="Times New Roman"/>
                <w:szCs w:val="28"/>
              </w:rPr>
              <w:t xml:space="preserve">педагога с детьми </w:t>
            </w:r>
          </w:p>
          <w:p w:rsidR="00846AF0" w:rsidRPr="002C5FFA" w:rsidRDefault="00846AF0" w:rsidP="004C428C">
            <w:pPr>
              <w:ind w:firstLine="0"/>
              <w:rPr>
                <w:rFonts w:cs="Times New Roman"/>
                <w:szCs w:val="28"/>
              </w:rPr>
            </w:pPr>
            <w:r w:rsidRPr="002C5FFA">
              <w:rPr>
                <w:rFonts w:cs="Times New Roman"/>
                <w:szCs w:val="28"/>
              </w:rPr>
              <w:t>в играх.</w:t>
            </w:r>
          </w:p>
          <w:p w:rsidR="00846AF0" w:rsidRPr="002C5FFA" w:rsidRDefault="00846AF0" w:rsidP="004C428C">
            <w:pPr>
              <w:ind w:firstLine="0"/>
              <w:rPr>
                <w:rFonts w:cs="Times New Roman"/>
                <w:szCs w:val="28"/>
              </w:rPr>
            </w:pPr>
            <w:r w:rsidRPr="002C5FFA">
              <w:rPr>
                <w:rFonts w:cs="Times New Roman"/>
                <w:szCs w:val="28"/>
              </w:rPr>
              <w:t xml:space="preserve"> </w:t>
            </w:r>
          </w:p>
          <w:p w:rsidR="00846AF0" w:rsidRPr="002C5FFA" w:rsidRDefault="00846AF0" w:rsidP="00B348C5">
            <w:pPr>
              <w:ind w:firstLine="0"/>
              <w:rPr>
                <w:rFonts w:cs="Times New Roman"/>
                <w:szCs w:val="28"/>
              </w:rPr>
            </w:pPr>
          </w:p>
          <w:p w:rsidR="00846AF0" w:rsidRPr="002C5FFA" w:rsidRDefault="00846AF0" w:rsidP="00B348C5">
            <w:pPr>
              <w:ind w:firstLine="0"/>
              <w:rPr>
                <w:rFonts w:cs="Times New Roman"/>
                <w:szCs w:val="28"/>
              </w:rPr>
            </w:pPr>
          </w:p>
          <w:p w:rsidR="00846AF0" w:rsidRPr="002C5FFA" w:rsidRDefault="00846AF0" w:rsidP="00B348C5">
            <w:pPr>
              <w:ind w:firstLine="0"/>
              <w:rPr>
                <w:rFonts w:cs="Times New Roman"/>
                <w:szCs w:val="28"/>
              </w:rPr>
            </w:pPr>
          </w:p>
          <w:p w:rsidR="00846AF0" w:rsidRPr="002C5FFA" w:rsidRDefault="00846AF0" w:rsidP="00B348C5">
            <w:pPr>
              <w:ind w:firstLine="0"/>
              <w:rPr>
                <w:rFonts w:cs="Times New Roman"/>
                <w:szCs w:val="28"/>
              </w:rPr>
            </w:pPr>
          </w:p>
          <w:p w:rsidR="00846AF0" w:rsidRPr="002C5FFA" w:rsidRDefault="00846AF0" w:rsidP="00B348C5">
            <w:pPr>
              <w:ind w:firstLine="0"/>
              <w:rPr>
                <w:rFonts w:cs="Times New Roman"/>
                <w:szCs w:val="28"/>
              </w:rPr>
            </w:pPr>
          </w:p>
          <w:p w:rsidR="00846AF0" w:rsidRPr="002C5FFA" w:rsidRDefault="00846AF0" w:rsidP="00B348C5">
            <w:pPr>
              <w:ind w:firstLine="0"/>
              <w:rPr>
                <w:rFonts w:cs="Times New Roman"/>
                <w:szCs w:val="28"/>
              </w:rPr>
            </w:pPr>
          </w:p>
          <w:p w:rsidR="00846AF0" w:rsidRPr="002C5FFA" w:rsidRDefault="00846AF0" w:rsidP="00B348C5">
            <w:pPr>
              <w:ind w:firstLine="0"/>
              <w:rPr>
                <w:rFonts w:cs="Times New Roman"/>
                <w:szCs w:val="28"/>
              </w:rPr>
            </w:pPr>
            <w:r w:rsidRPr="002C5FFA">
              <w:rPr>
                <w:rFonts w:cs="Times New Roman"/>
                <w:szCs w:val="28"/>
              </w:rPr>
              <w:t xml:space="preserve">   Подборка рецептов </w:t>
            </w:r>
          </w:p>
          <w:p w:rsidR="00846AF0" w:rsidRPr="002C5FFA" w:rsidRDefault="00846AF0" w:rsidP="0054156F">
            <w:pPr>
              <w:ind w:firstLine="0"/>
              <w:rPr>
                <w:rFonts w:cs="Times New Roman"/>
                <w:szCs w:val="28"/>
              </w:rPr>
            </w:pPr>
            <w:r w:rsidRPr="002C5FFA">
              <w:rPr>
                <w:rFonts w:cs="Times New Roman"/>
                <w:szCs w:val="28"/>
              </w:rPr>
              <w:t xml:space="preserve">    казачьей кухни для            родителей .</w:t>
            </w:r>
          </w:p>
          <w:p w:rsidR="00846AF0" w:rsidRPr="002C5FFA" w:rsidRDefault="00846AF0" w:rsidP="0054156F">
            <w:pPr>
              <w:ind w:firstLine="0"/>
              <w:rPr>
                <w:rFonts w:cs="Times New Roman"/>
                <w:szCs w:val="28"/>
              </w:rPr>
            </w:pPr>
          </w:p>
        </w:tc>
        <w:tc>
          <w:tcPr>
            <w:tcW w:w="1781" w:type="dxa"/>
          </w:tcPr>
          <w:p w:rsidR="00846AF0" w:rsidRPr="002C5FFA" w:rsidRDefault="00846AF0" w:rsidP="00B348C5">
            <w:pPr>
              <w:ind w:firstLine="0"/>
              <w:rPr>
                <w:rFonts w:cs="Times New Roman"/>
                <w:szCs w:val="28"/>
              </w:rPr>
            </w:pPr>
          </w:p>
          <w:p w:rsidR="00846AF0" w:rsidRPr="002C5FFA" w:rsidRDefault="00846AF0" w:rsidP="00C04E7F">
            <w:pPr>
              <w:ind w:firstLine="0"/>
              <w:rPr>
                <w:rFonts w:cs="Times New Roman"/>
                <w:szCs w:val="28"/>
              </w:rPr>
            </w:pPr>
            <w:r w:rsidRPr="002C5FFA">
              <w:rPr>
                <w:rFonts w:cs="Times New Roman"/>
                <w:szCs w:val="28"/>
              </w:rPr>
              <w:t xml:space="preserve"> </w:t>
            </w:r>
          </w:p>
          <w:p w:rsidR="00846AF0" w:rsidRPr="002C5FFA" w:rsidRDefault="00846AF0" w:rsidP="007A4502">
            <w:pPr>
              <w:ind w:firstLine="0"/>
              <w:rPr>
                <w:rFonts w:cs="Times New Roman"/>
                <w:szCs w:val="28"/>
              </w:rPr>
            </w:pPr>
            <w:r w:rsidRPr="002C5FFA">
              <w:rPr>
                <w:rFonts w:cs="Times New Roman"/>
                <w:szCs w:val="28"/>
              </w:rPr>
              <w:t>воспитатель,</w:t>
            </w:r>
          </w:p>
          <w:p w:rsidR="00846AF0" w:rsidRPr="002C5FFA" w:rsidRDefault="00846AF0" w:rsidP="007A4502">
            <w:pPr>
              <w:ind w:firstLine="0"/>
              <w:rPr>
                <w:rFonts w:cs="Times New Roman"/>
                <w:szCs w:val="28"/>
              </w:rPr>
            </w:pPr>
            <w:r w:rsidRPr="002C5FFA">
              <w:rPr>
                <w:rFonts w:cs="Times New Roman"/>
                <w:szCs w:val="28"/>
              </w:rPr>
              <w:t>инструктор по физической культуре</w:t>
            </w:r>
          </w:p>
          <w:p w:rsidR="00846AF0" w:rsidRPr="002C5FFA" w:rsidRDefault="00846AF0" w:rsidP="00B348C5">
            <w:pPr>
              <w:ind w:firstLine="0"/>
              <w:rPr>
                <w:rFonts w:cs="Times New Roman"/>
                <w:szCs w:val="28"/>
              </w:rPr>
            </w:pPr>
          </w:p>
          <w:p w:rsidR="00846AF0" w:rsidRPr="002C5FFA" w:rsidRDefault="00846AF0" w:rsidP="00B348C5">
            <w:pPr>
              <w:ind w:firstLine="0"/>
              <w:rPr>
                <w:rFonts w:cs="Times New Roman"/>
                <w:szCs w:val="28"/>
              </w:rPr>
            </w:pPr>
          </w:p>
          <w:p w:rsidR="00846AF0" w:rsidRPr="002C5FFA" w:rsidRDefault="00846AF0" w:rsidP="00B348C5">
            <w:pPr>
              <w:ind w:firstLine="0"/>
              <w:rPr>
                <w:rFonts w:cs="Times New Roman"/>
                <w:szCs w:val="28"/>
              </w:rPr>
            </w:pPr>
          </w:p>
          <w:p w:rsidR="00846AF0" w:rsidRPr="002C5FFA" w:rsidRDefault="00846AF0" w:rsidP="004C428C">
            <w:pPr>
              <w:ind w:firstLine="0"/>
              <w:rPr>
                <w:rFonts w:cs="Times New Roman"/>
                <w:szCs w:val="28"/>
              </w:rPr>
            </w:pPr>
            <w:r w:rsidRPr="002C5FFA">
              <w:rPr>
                <w:rFonts w:cs="Times New Roman"/>
                <w:szCs w:val="28"/>
              </w:rPr>
              <w:t>воспитатель</w:t>
            </w:r>
          </w:p>
        </w:tc>
      </w:tr>
    </w:tbl>
    <w:tbl>
      <w:tblPr>
        <w:tblStyle w:val="a3"/>
        <w:tblpPr w:leftFromText="180" w:rightFromText="180" w:vertAnchor="text" w:horzAnchor="margin" w:tblpY="-61"/>
        <w:tblW w:w="9322" w:type="dxa"/>
        <w:tblLayout w:type="fixed"/>
        <w:tblLook w:val="04A0"/>
      </w:tblPr>
      <w:tblGrid>
        <w:gridCol w:w="617"/>
        <w:gridCol w:w="3035"/>
        <w:gridCol w:w="1274"/>
        <w:gridCol w:w="1983"/>
        <w:gridCol w:w="2413"/>
      </w:tblGrid>
      <w:tr w:rsidR="00782AF1" w:rsidTr="00782AF1">
        <w:tc>
          <w:tcPr>
            <w:tcW w:w="617" w:type="dxa"/>
          </w:tcPr>
          <w:p w:rsidR="00782AF1" w:rsidRDefault="00782AF1" w:rsidP="00782AF1">
            <w:pPr>
              <w:ind w:firstLine="0"/>
              <w:rPr>
                <w:b/>
              </w:rPr>
            </w:pPr>
            <w:r>
              <w:rPr>
                <w:b/>
              </w:rPr>
              <w:lastRenderedPageBreak/>
              <w:t>№</w:t>
            </w:r>
          </w:p>
          <w:p w:rsidR="00782AF1" w:rsidRDefault="00782AF1" w:rsidP="00782AF1">
            <w:pPr>
              <w:ind w:firstLine="0"/>
              <w:rPr>
                <w:b/>
              </w:rPr>
            </w:pPr>
            <w:proofErr w:type="spellStart"/>
            <w:r>
              <w:rPr>
                <w:b/>
              </w:rPr>
              <w:t>п</w:t>
            </w:r>
            <w:proofErr w:type="spellEnd"/>
            <w:r>
              <w:rPr>
                <w:b/>
              </w:rPr>
              <w:t>/</w:t>
            </w:r>
            <w:proofErr w:type="spellStart"/>
            <w:r>
              <w:rPr>
                <w:b/>
              </w:rPr>
              <w:t>п</w:t>
            </w:r>
            <w:proofErr w:type="spellEnd"/>
          </w:p>
        </w:tc>
        <w:tc>
          <w:tcPr>
            <w:tcW w:w="3035" w:type="dxa"/>
          </w:tcPr>
          <w:p w:rsidR="00782AF1" w:rsidRDefault="00782AF1" w:rsidP="00782AF1">
            <w:pPr>
              <w:ind w:firstLine="0"/>
              <w:rPr>
                <w:b/>
              </w:rPr>
            </w:pPr>
            <w:r>
              <w:rPr>
                <w:b/>
              </w:rPr>
              <w:t xml:space="preserve">Мероприятия или </w:t>
            </w:r>
          </w:p>
          <w:p w:rsidR="00782AF1" w:rsidRDefault="00782AF1" w:rsidP="00782AF1">
            <w:pPr>
              <w:ind w:firstLine="0"/>
              <w:rPr>
                <w:b/>
              </w:rPr>
            </w:pPr>
            <w:r>
              <w:rPr>
                <w:b/>
              </w:rPr>
              <w:t xml:space="preserve">основные виды </w:t>
            </w:r>
          </w:p>
          <w:p w:rsidR="00782AF1" w:rsidRDefault="00782AF1" w:rsidP="00782AF1">
            <w:pPr>
              <w:ind w:firstLine="0"/>
              <w:rPr>
                <w:b/>
              </w:rPr>
            </w:pPr>
            <w:r>
              <w:rPr>
                <w:b/>
              </w:rPr>
              <w:t>деятельности .</w:t>
            </w:r>
          </w:p>
        </w:tc>
        <w:tc>
          <w:tcPr>
            <w:tcW w:w="1274" w:type="dxa"/>
          </w:tcPr>
          <w:p w:rsidR="00782AF1" w:rsidRDefault="00782AF1" w:rsidP="00782AF1">
            <w:pPr>
              <w:ind w:firstLine="0"/>
              <w:rPr>
                <w:b/>
              </w:rPr>
            </w:pPr>
            <w:r>
              <w:rPr>
                <w:b/>
              </w:rPr>
              <w:t xml:space="preserve">Этапы </w:t>
            </w:r>
          </w:p>
          <w:p w:rsidR="00782AF1" w:rsidRDefault="00782AF1" w:rsidP="00782AF1">
            <w:pPr>
              <w:ind w:firstLine="0"/>
              <w:rPr>
                <w:b/>
              </w:rPr>
            </w:pPr>
            <w:r>
              <w:rPr>
                <w:b/>
              </w:rPr>
              <w:t>проекта</w:t>
            </w:r>
          </w:p>
          <w:p w:rsidR="00782AF1" w:rsidRDefault="00782AF1" w:rsidP="00782AF1">
            <w:pPr>
              <w:ind w:firstLine="0"/>
              <w:rPr>
                <w:b/>
              </w:rPr>
            </w:pPr>
            <w:r>
              <w:rPr>
                <w:b/>
              </w:rPr>
              <w:t xml:space="preserve">Сроки </w:t>
            </w:r>
          </w:p>
          <w:p w:rsidR="00782AF1" w:rsidRDefault="00782AF1" w:rsidP="00782AF1">
            <w:pPr>
              <w:ind w:firstLine="0"/>
              <w:rPr>
                <w:b/>
              </w:rPr>
            </w:pPr>
          </w:p>
        </w:tc>
        <w:tc>
          <w:tcPr>
            <w:tcW w:w="1983" w:type="dxa"/>
          </w:tcPr>
          <w:p w:rsidR="00782AF1" w:rsidRDefault="00782AF1" w:rsidP="00782AF1">
            <w:pPr>
              <w:ind w:firstLine="0"/>
              <w:rPr>
                <w:b/>
              </w:rPr>
            </w:pPr>
          </w:p>
          <w:p w:rsidR="00782AF1" w:rsidRDefault="00782AF1" w:rsidP="00782AF1">
            <w:pPr>
              <w:ind w:firstLine="0"/>
              <w:rPr>
                <w:b/>
              </w:rPr>
            </w:pPr>
            <w:r>
              <w:rPr>
                <w:b/>
              </w:rPr>
              <w:t xml:space="preserve">Деятельность </w:t>
            </w:r>
          </w:p>
          <w:p w:rsidR="00782AF1" w:rsidRPr="00342FA6" w:rsidRDefault="00782AF1" w:rsidP="00782AF1">
            <w:pPr>
              <w:ind w:firstLine="0"/>
              <w:rPr>
                <w:b/>
                <w:szCs w:val="28"/>
              </w:rPr>
            </w:pPr>
            <w:r w:rsidRPr="00342FA6">
              <w:rPr>
                <w:b/>
                <w:szCs w:val="28"/>
              </w:rPr>
              <w:t xml:space="preserve">   педагога </w:t>
            </w:r>
          </w:p>
        </w:tc>
        <w:tc>
          <w:tcPr>
            <w:tcW w:w="2413" w:type="dxa"/>
          </w:tcPr>
          <w:p w:rsidR="00782AF1" w:rsidRDefault="00782AF1" w:rsidP="00782AF1">
            <w:pPr>
              <w:ind w:firstLine="0"/>
              <w:rPr>
                <w:b/>
              </w:rPr>
            </w:pPr>
          </w:p>
          <w:p w:rsidR="00782AF1" w:rsidRDefault="00782AF1" w:rsidP="002C5FFA">
            <w:pPr>
              <w:ind w:firstLine="0"/>
              <w:rPr>
                <w:b/>
              </w:rPr>
            </w:pPr>
            <w:r>
              <w:rPr>
                <w:b/>
              </w:rPr>
              <w:t xml:space="preserve">        </w:t>
            </w:r>
            <w:r w:rsidR="002C5FFA">
              <w:rPr>
                <w:b/>
              </w:rPr>
              <w:t>ответственный</w:t>
            </w:r>
          </w:p>
        </w:tc>
      </w:tr>
      <w:tr w:rsidR="00782AF1" w:rsidTr="00782AF1">
        <w:tc>
          <w:tcPr>
            <w:tcW w:w="617" w:type="dxa"/>
          </w:tcPr>
          <w:p w:rsidR="00782AF1" w:rsidRPr="00B64348" w:rsidRDefault="00782AF1" w:rsidP="00782AF1">
            <w:pPr>
              <w:ind w:firstLine="0"/>
            </w:pPr>
            <w:r>
              <w:t>1.</w:t>
            </w:r>
          </w:p>
        </w:tc>
        <w:tc>
          <w:tcPr>
            <w:tcW w:w="3035" w:type="dxa"/>
          </w:tcPr>
          <w:p w:rsidR="00782AF1" w:rsidRPr="00C546BD" w:rsidRDefault="00782AF1" w:rsidP="00BC0DD1">
            <w:pPr>
              <w:ind w:firstLine="0"/>
              <w:rPr>
                <w:szCs w:val="28"/>
              </w:rPr>
            </w:pPr>
            <w:r w:rsidRPr="00C546BD">
              <w:rPr>
                <w:szCs w:val="28"/>
              </w:rPr>
              <w:t>Развлечение : «</w:t>
            </w:r>
            <w:r w:rsidR="00BC0DD1">
              <w:rPr>
                <w:szCs w:val="28"/>
              </w:rPr>
              <w:t>Покров Батюшка</w:t>
            </w:r>
            <w:r w:rsidRPr="00C546BD">
              <w:rPr>
                <w:szCs w:val="28"/>
              </w:rPr>
              <w:t>».</w:t>
            </w:r>
          </w:p>
        </w:tc>
        <w:tc>
          <w:tcPr>
            <w:tcW w:w="1274" w:type="dxa"/>
          </w:tcPr>
          <w:p w:rsidR="00782AF1" w:rsidRPr="00C546BD" w:rsidRDefault="00782AF1" w:rsidP="00782AF1">
            <w:pPr>
              <w:ind w:firstLine="0"/>
              <w:rPr>
                <w:b/>
                <w:szCs w:val="28"/>
              </w:rPr>
            </w:pPr>
          </w:p>
          <w:p w:rsidR="00782AF1" w:rsidRPr="00C546BD" w:rsidRDefault="00782AF1" w:rsidP="00782AF1">
            <w:pPr>
              <w:ind w:firstLine="0"/>
              <w:rPr>
                <w:szCs w:val="28"/>
              </w:rPr>
            </w:pPr>
            <w:r w:rsidRPr="00C546BD">
              <w:rPr>
                <w:szCs w:val="28"/>
              </w:rPr>
              <w:t xml:space="preserve">  октябрь</w:t>
            </w:r>
          </w:p>
        </w:tc>
        <w:tc>
          <w:tcPr>
            <w:tcW w:w="1983" w:type="dxa"/>
          </w:tcPr>
          <w:p w:rsidR="00782AF1" w:rsidRPr="00C546BD" w:rsidRDefault="00782AF1" w:rsidP="00782AF1">
            <w:pPr>
              <w:ind w:firstLine="0"/>
              <w:rPr>
                <w:szCs w:val="28"/>
              </w:rPr>
            </w:pPr>
            <w:r w:rsidRPr="00C546BD">
              <w:rPr>
                <w:szCs w:val="28"/>
              </w:rPr>
              <w:t xml:space="preserve">Совместная </w:t>
            </w:r>
          </w:p>
          <w:p w:rsidR="00782AF1" w:rsidRPr="00C546BD" w:rsidRDefault="00782AF1" w:rsidP="00782AF1">
            <w:pPr>
              <w:ind w:firstLine="0"/>
              <w:rPr>
                <w:szCs w:val="28"/>
              </w:rPr>
            </w:pPr>
            <w:r w:rsidRPr="00C546BD">
              <w:rPr>
                <w:szCs w:val="28"/>
              </w:rPr>
              <w:t xml:space="preserve">деятельность педагога , </w:t>
            </w:r>
            <w:r w:rsidR="002C5FFA" w:rsidRPr="00C546BD">
              <w:rPr>
                <w:szCs w:val="28"/>
              </w:rPr>
              <w:t>инструктора по физической культуре</w:t>
            </w:r>
            <w:r w:rsidRPr="00C546BD">
              <w:rPr>
                <w:szCs w:val="28"/>
              </w:rPr>
              <w:t xml:space="preserve"> с детьми </w:t>
            </w:r>
          </w:p>
          <w:p w:rsidR="00782AF1" w:rsidRPr="00C546BD" w:rsidRDefault="00782AF1" w:rsidP="00782AF1">
            <w:pPr>
              <w:ind w:firstLine="0"/>
              <w:rPr>
                <w:szCs w:val="28"/>
              </w:rPr>
            </w:pPr>
          </w:p>
        </w:tc>
        <w:tc>
          <w:tcPr>
            <w:tcW w:w="2413" w:type="dxa"/>
          </w:tcPr>
          <w:p w:rsidR="00782AF1" w:rsidRPr="00C546BD" w:rsidRDefault="00782AF1" w:rsidP="00782AF1">
            <w:pPr>
              <w:ind w:firstLine="0"/>
              <w:rPr>
                <w:b/>
                <w:szCs w:val="28"/>
              </w:rPr>
            </w:pPr>
          </w:p>
          <w:p w:rsidR="00BC0DD1" w:rsidRDefault="00BC0DD1" w:rsidP="00782AF1">
            <w:pPr>
              <w:ind w:firstLine="0"/>
              <w:rPr>
                <w:szCs w:val="28"/>
              </w:rPr>
            </w:pPr>
            <w:r>
              <w:rPr>
                <w:szCs w:val="28"/>
              </w:rPr>
              <w:t>инструктор по физической культуре</w:t>
            </w:r>
          </w:p>
          <w:p w:rsidR="00782AF1" w:rsidRPr="00C546BD" w:rsidRDefault="00BC0DD1" w:rsidP="00782AF1">
            <w:pPr>
              <w:ind w:firstLine="0"/>
              <w:rPr>
                <w:szCs w:val="28"/>
              </w:rPr>
            </w:pPr>
            <w:r>
              <w:rPr>
                <w:szCs w:val="28"/>
              </w:rPr>
              <w:t>воспитатель</w:t>
            </w:r>
            <w:r w:rsidR="00782AF1" w:rsidRPr="00C546BD">
              <w:rPr>
                <w:szCs w:val="28"/>
              </w:rPr>
              <w:t xml:space="preserve"> </w:t>
            </w:r>
          </w:p>
        </w:tc>
      </w:tr>
      <w:tr w:rsidR="00782AF1" w:rsidTr="00782AF1">
        <w:tc>
          <w:tcPr>
            <w:tcW w:w="617" w:type="dxa"/>
          </w:tcPr>
          <w:p w:rsidR="00782AF1" w:rsidRPr="00342FA6" w:rsidRDefault="00782AF1" w:rsidP="00782AF1">
            <w:pPr>
              <w:ind w:firstLine="0"/>
              <w:rPr>
                <w:sz w:val="24"/>
                <w:szCs w:val="24"/>
              </w:rPr>
            </w:pPr>
            <w:r>
              <w:rPr>
                <w:sz w:val="24"/>
                <w:szCs w:val="24"/>
              </w:rPr>
              <w:t>2.</w:t>
            </w:r>
          </w:p>
        </w:tc>
        <w:tc>
          <w:tcPr>
            <w:tcW w:w="3035" w:type="dxa"/>
          </w:tcPr>
          <w:p w:rsidR="00782AF1" w:rsidRPr="00C546BD" w:rsidRDefault="00782AF1" w:rsidP="00782AF1">
            <w:pPr>
              <w:ind w:firstLine="0"/>
              <w:rPr>
                <w:szCs w:val="28"/>
              </w:rPr>
            </w:pPr>
            <w:r w:rsidRPr="00C546BD">
              <w:rPr>
                <w:szCs w:val="28"/>
              </w:rPr>
              <w:t>Викторина :</w:t>
            </w:r>
          </w:p>
          <w:p w:rsidR="00782AF1" w:rsidRPr="00C546BD" w:rsidRDefault="00782AF1" w:rsidP="00782AF1">
            <w:pPr>
              <w:ind w:firstLine="0"/>
              <w:rPr>
                <w:szCs w:val="28"/>
              </w:rPr>
            </w:pPr>
            <w:r w:rsidRPr="00C546BD">
              <w:rPr>
                <w:szCs w:val="28"/>
              </w:rPr>
              <w:t>«Люби и знай ,</w:t>
            </w:r>
          </w:p>
          <w:p w:rsidR="00782AF1" w:rsidRPr="00C546BD" w:rsidRDefault="00782AF1" w:rsidP="00782AF1">
            <w:pPr>
              <w:ind w:firstLine="0"/>
              <w:rPr>
                <w:szCs w:val="28"/>
              </w:rPr>
            </w:pPr>
            <w:r w:rsidRPr="00C546BD">
              <w:rPr>
                <w:szCs w:val="28"/>
              </w:rPr>
              <w:t>Донской край».</w:t>
            </w:r>
          </w:p>
        </w:tc>
        <w:tc>
          <w:tcPr>
            <w:tcW w:w="1274" w:type="dxa"/>
          </w:tcPr>
          <w:p w:rsidR="00782AF1" w:rsidRPr="00C546BD" w:rsidRDefault="00782AF1" w:rsidP="00782AF1">
            <w:pPr>
              <w:ind w:firstLine="0"/>
              <w:rPr>
                <w:b/>
                <w:szCs w:val="28"/>
              </w:rPr>
            </w:pPr>
          </w:p>
          <w:p w:rsidR="00782AF1" w:rsidRPr="00C546BD" w:rsidRDefault="00782AF1" w:rsidP="00782AF1">
            <w:pPr>
              <w:ind w:firstLine="0"/>
              <w:rPr>
                <w:szCs w:val="28"/>
              </w:rPr>
            </w:pPr>
            <w:r w:rsidRPr="00C546BD">
              <w:rPr>
                <w:szCs w:val="28"/>
              </w:rPr>
              <w:t>октябрь</w:t>
            </w:r>
          </w:p>
        </w:tc>
        <w:tc>
          <w:tcPr>
            <w:tcW w:w="1983" w:type="dxa"/>
          </w:tcPr>
          <w:p w:rsidR="00782AF1" w:rsidRPr="00C546BD" w:rsidRDefault="00782AF1" w:rsidP="00782AF1">
            <w:pPr>
              <w:ind w:firstLine="0"/>
              <w:rPr>
                <w:b/>
                <w:szCs w:val="28"/>
              </w:rPr>
            </w:pPr>
          </w:p>
          <w:p w:rsidR="00782AF1" w:rsidRPr="00C546BD" w:rsidRDefault="00782AF1" w:rsidP="00782AF1">
            <w:pPr>
              <w:ind w:firstLine="0"/>
              <w:rPr>
                <w:szCs w:val="28"/>
              </w:rPr>
            </w:pPr>
            <w:r w:rsidRPr="00C546BD">
              <w:rPr>
                <w:szCs w:val="28"/>
              </w:rPr>
              <w:t xml:space="preserve">Презентация       </w:t>
            </w:r>
          </w:p>
          <w:p w:rsidR="00782AF1" w:rsidRPr="00C546BD" w:rsidRDefault="00782AF1" w:rsidP="00BC0DD1">
            <w:pPr>
              <w:ind w:firstLine="0"/>
              <w:rPr>
                <w:szCs w:val="28"/>
              </w:rPr>
            </w:pPr>
            <w:r w:rsidRPr="00C546BD">
              <w:rPr>
                <w:szCs w:val="28"/>
              </w:rPr>
              <w:t xml:space="preserve">    </w:t>
            </w:r>
          </w:p>
        </w:tc>
        <w:tc>
          <w:tcPr>
            <w:tcW w:w="2413" w:type="dxa"/>
          </w:tcPr>
          <w:p w:rsidR="00782AF1" w:rsidRPr="00C546BD" w:rsidRDefault="00782AF1" w:rsidP="00782AF1">
            <w:pPr>
              <w:ind w:firstLine="0"/>
              <w:rPr>
                <w:b/>
                <w:szCs w:val="28"/>
              </w:rPr>
            </w:pPr>
            <w:r w:rsidRPr="00C546BD">
              <w:rPr>
                <w:b/>
                <w:szCs w:val="28"/>
              </w:rPr>
              <w:t xml:space="preserve">  </w:t>
            </w:r>
          </w:p>
          <w:p w:rsidR="00782AF1" w:rsidRPr="00C546BD" w:rsidRDefault="00BC0DD1" w:rsidP="00782AF1">
            <w:pPr>
              <w:ind w:firstLine="0"/>
              <w:rPr>
                <w:szCs w:val="28"/>
              </w:rPr>
            </w:pPr>
            <w:r>
              <w:rPr>
                <w:szCs w:val="28"/>
              </w:rPr>
              <w:t>воспитатель</w:t>
            </w:r>
          </w:p>
        </w:tc>
      </w:tr>
    </w:tbl>
    <w:p w:rsidR="00022864" w:rsidRDefault="00022864" w:rsidP="007E49A1">
      <w:pPr>
        <w:rPr>
          <w:b/>
          <w:sz w:val="32"/>
          <w:szCs w:val="32"/>
        </w:rPr>
      </w:pPr>
    </w:p>
    <w:p w:rsidR="003B182C" w:rsidRPr="00877C3D" w:rsidRDefault="003B182C" w:rsidP="007E49A1">
      <w:pPr>
        <w:rPr>
          <w:b/>
          <w:sz w:val="32"/>
          <w:szCs w:val="32"/>
        </w:rPr>
      </w:pPr>
    </w:p>
    <w:p w:rsidR="00B75464" w:rsidRPr="005A3342" w:rsidRDefault="00B75464" w:rsidP="00B75464">
      <w:pPr>
        <w:rPr>
          <w:b/>
          <w:szCs w:val="28"/>
        </w:rPr>
      </w:pPr>
      <w:r w:rsidRPr="005A3342">
        <w:rPr>
          <w:b/>
          <w:szCs w:val="28"/>
        </w:rPr>
        <w:t>Список используемой литературы:</w:t>
      </w:r>
    </w:p>
    <w:p w:rsidR="00B75464" w:rsidRPr="005A3342" w:rsidRDefault="00B75464" w:rsidP="00B75464">
      <w:pPr>
        <w:pStyle w:val="a4"/>
        <w:numPr>
          <w:ilvl w:val="0"/>
          <w:numId w:val="8"/>
        </w:numPr>
        <w:rPr>
          <w:szCs w:val="28"/>
        </w:rPr>
      </w:pPr>
      <w:proofErr w:type="spellStart"/>
      <w:r w:rsidRPr="005A3342">
        <w:rPr>
          <w:szCs w:val="28"/>
        </w:rPr>
        <w:t>Астапенко</w:t>
      </w:r>
      <w:proofErr w:type="spellEnd"/>
      <w:r w:rsidRPr="005A3342">
        <w:rPr>
          <w:szCs w:val="28"/>
        </w:rPr>
        <w:t xml:space="preserve"> Г. Быт, обычаи. Обряды и праздники донских казаков - 2002г.</w:t>
      </w:r>
    </w:p>
    <w:p w:rsidR="00B75464" w:rsidRPr="005A3342" w:rsidRDefault="00B75464" w:rsidP="00B75464">
      <w:pPr>
        <w:pStyle w:val="a4"/>
        <w:numPr>
          <w:ilvl w:val="0"/>
          <w:numId w:val="8"/>
        </w:numPr>
        <w:rPr>
          <w:szCs w:val="28"/>
        </w:rPr>
      </w:pPr>
      <w:proofErr w:type="spellStart"/>
      <w:r w:rsidRPr="005A3342">
        <w:rPr>
          <w:szCs w:val="28"/>
        </w:rPr>
        <w:t>Калайтанова</w:t>
      </w:r>
      <w:proofErr w:type="spellEnd"/>
      <w:r w:rsidRPr="005A3342">
        <w:rPr>
          <w:szCs w:val="28"/>
        </w:rPr>
        <w:t xml:space="preserve"> Г.Н., </w:t>
      </w:r>
      <w:proofErr w:type="spellStart"/>
      <w:r w:rsidRPr="005A3342">
        <w:rPr>
          <w:szCs w:val="28"/>
        </w:rPr>
        <w:t>Кончаловская</w:t>
      </w:r>
      <w:proofErr w:type="spellEnd"/>
      <w:r w:rsidRPr="005A3342">
        <w:rPr>
          <w:szCs w:val="28"/>
        </w:rPr>
        <w:t xml:space="preserve"> Н.В., </w:t>
      </w:r>
      <w:proofErr w:type="spellStart"/>
      <w:r w:rsidRPr="005A3342">
        <w:rPr>
          <w:szCs w:val="28"/>
        </w:rPr>
        <w:t>Баландина</w:t>
      </w:r>
      <w:proofErr w:type="spellEnd"/>
      <w:r w:rsidRPr="005A3342">
        <w:rPr>
          <w:szCs w:val="28"/>
        </w:rPr>
        <w:t xml:space="preserve"> Л.А., </w:t>
      </w:r>
      <w:proofErr w:type="spellStart"/>
      <w:r w:rsidRPr="005A3342">
        <w:rPr>
          <w:szCs w:val="28"/>
        </w:rPr>
        <w:t>Бех</w:t>
      </w:r>
      <w:proofErr w:type="spellEnd"/>
      <w:r w:rsidRPr="005A3342">
        <w:rPr>
          <w:szCs w:val="28"/>
        </w:rPr>
        <w:t xml:space="preserve"> Л.В, </w:t>
      </w:r>
      <w:proofErr w:type="spellStart"/>
      <w:r w:rsidRPr="005A3342">
        <w:rPr>
          <w:szCs w:val="28"/>
        </w:rPr>
        <w:t>Баукова</w:t>
      </w:r>
      <w:proofErr w:type="spellEnd"/>
      <w:r w:rsidRPr="005A3342">
        <w:rPr>
          <w:szCs w:val="28"/>
        </w:rPr>
        <w:t xml:space="preserve"> Н.Н. «Реализация регионального содержания образования в дошкольных образовательных учреждениях на основе традиций донского казачества» методическое пособие : в 2-х ч.- 2010г.</w:t>
      </w:r>
    </w:p>
    <w:p w:rsidR="00B75464" w:rsidRPr="005A3342" w:rsidRDefault="00B75464" w:rsidP="00B75464">
      <w:pPr>
        <w:pStyle w:val="a4"/>
        <w:numPr>
          <w:ilvl w:val="0"/>
          <w:numId w:val="8"/>
        </w:numPr>
        <w:rPr>
          <w:szCs w:val="28"/>
        </w:rPr>
      </w:pPr>
      <w:r w:rsidRPr="005A3342">
        <w:rPr>
          <w:szCs w:val="28"/>
        </w:rPr>
        <w:t>Народное искусство в воспитании дошкольников». Педагогическое общество России, Москва 2006 г.</w:t>
      </w:r>
    </w:p>
    <w:p w:rsidR="00B75464" w:rsidRPr="005A3342" w:rsidRDefault="00B75464" w:rsidP="00B75464">
      <w:pPr>
        <w:pStyle w:val="a4"/>
        <w:numPr>
          <w:ilvl w:val="0"/>
          <w:numId w:val="8"/>
        </w:numPr>
        <w:rPr>
          <w:szCs w:val="28"/>
        </w:rPr>
      </w:pPr>
      <w:r w:rsidRPr="005A3342">
        <w:rPr>
          <w:szCs w:val="28"/>
        </w:rPr>
        <w:t xml:space="preserve">Муравьева О.Ю., </w:t>
      </w:r>
      <w:proofErr w:type="spellStart"/>
      <w:r w:rsidRPr="005A3342">
        <w:rPr>
          <w:szCs w:val="28"/>
        </w:rPr>
        <w:t>Агуреева</w:t>
      </w:r>
      <w:proofErr w:type="spellEnd"/>
      <w:r w:rsidRPr="005A3342">
        <w:rPr>
          <w:szCs w:val="28"/>
        </w:rPr>
        <w:t xml:space="preserve"> Т.И., </w:t>
      </w:r>
      <w:proofErr w:type="spellStart"/>
      <w:r w:rsidRPr="005A3342">
        <w:rPr>
          <w:szCs w:val="28"/>
        </w:rPr>
        <w:t>Мирошничеко</w:t>
      </w:r>
      <w:proofErr w:type="spellEnd"/>
      <w:r w:rsidRPr="005A3342">
        <w:rPr>
          <w:szCs w:val="28"/>
        </w:rPr>
        <w:t xml:space="preserve"> Л.В., Сборник материалов из опыта работы ДОУ «Дошкольникам о родном казачьем крае» - 2012г.</w:t>
      </w:r>
    </w:p>
    <w:p w:rsidR="00B75464" w:rsidRPr="005A3342" w:rsidRDefault="00B75464" w:rsidP="00B75464">
      <w:pPr>
        <w:pStyle w:val="a4"/>
        <w:numPr>
          <w:ilvl w:val="0"/>
          <w:numId w:val="8"/>
        </w:numPr>
        <w:rPr>
          <w:szCs w:val="28"/>
        </w:rPr>
      </w:pPr>
      <w:r w:rsidRPr="005A3342">
        <w:rPr>
          <w:szCs w:val="28"/>
        </w:rPr>
        <w:t>«Музыкальный руководитель», методический журнал. ООО Издательский дом «Воспитание дошкольника» 2004-2006 годы.</w:t>
      </w:r>
    </w:p>
    <w:p w:rsidR="00B75464" w:rsidRPr="005A3342" w:rsidRDefault="00B75464" w:rsidP="00B75464">
      <w:pPr>
        <w:pStyle w:val="a4"/>
        <w:numPr>
          <w:ilvl w:val="0"/>
          <w:numId w:val="8"/>
        </w:numPr>
        <w:rPr>
          <w:szCs w:val="28"/>
        </w:rPr>
      </w:pPr>
      <w:r w:rsidRPr="005A3342">
        <w:rPr>
          <w:szCs w:val="28"/>
        </w:rPr>
        <w:t>Цветкова Г.Ю. Программа «Донской подсолнушек»- 2012г.</w:t>
      </w:r>
    </w:p>
    <w:p w:rsidR="00FA71DC" w:rsidRDefault="00FA71DC" w:rsidP="007E49A1">
      <w:pPr>
        <w:ind w:firstLine="0"/>
        <w:rPr>
          <w:b/>
          <w:sz w:val="24"/>
          <w:szCs w:val="24"/>
        </w:rPr>
      </w:pPr>
    </w:p>
    <w:p w:rsidR="0058285C" w:rsidRPr="005058C2" w:rsidRDefault="0058285C" w:rsidP="00C504D2">
      <w:pPr>
        <w:tabs>
          <w:tab w:val="right" w:pos="9355"/>
        </w:tabs>
        <w:ind w:firstLine="0"/>
        <w:rPr>
          <w:szCs w:val="28"/>
        </w:rPr>
      </w:pPr>
      <w:r>
        <w:rPr>
          <w:szCs w:val="28"/>
        </w:rPr>
        <w:t xml:space="preserve">                                                                        </w:t>
      </w:r>
    </w:p>
    <w:p w:rsidR="00C504D2" w:rsidRPr="003B3906" w:rsidRDefault="005058C2" w:rsidP="003B3906">
      <w:pPr>
        <w:tabs>
          <w:tab w:val="right" w:pos="9355"/>
        </w:tabs>
        <w:ind w:firstLine="0"/>
        <w:rPr>
          <w:b/>
          <w:sz w:val="32"/>
          <w:szCs w:val="32"/>
        </w:rPr>
      </w:pPr>
      <w:r>
        <w:rPr>
          <w:b/>
          <w:sz w:val="32"/>
          <w:szCs w:val="32"/>
        </w:rPr>
        <w:t xml:space="preserve">     </w:t>
      </w:r>
      <w:r w:rsidR="00C504D2">
        <w:t xml:space="preserve">             </w:t>
      </w:r>
    </w:p>
    <w:sectPr w:rsidR="00C504D2" w:rsidRPr="003B3906" w:rsidSect="00F176BA">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0C21"/>
    <w:multiLevelType w:val="hybridMultilevel"/>
    <w:tmpl w:val="0CD6E800"/>
    <w:lvl w:ilvl="0" w:tplc="04190001">
      <w:start w:val="1"/>
      <w:numFmt w:val="bullet"/>
      <w:lvlText w:val=""/>
      <w:lvlJc w:val="left"/>
      <w:pPr>
        <w:ind w:left="1130" w:hanging="360"/>
      </w:pPr>
      <w:rPr>
        <w:rFonts w:ascii="Symbol" w:hAnsi="Symbol" w:hint="default"/>
      </w:rPr>
    </w:lvl>
    <w:lvl w:ilvl="1" w:tplc="04190003" w:tentative="1">
      <w:start w:val="1"/>
      <w:numFmt w:val="bullet"/>
      <w:lvlText w:val="o"/>
      <w:lvlJc w:val="left"/>
      <w:pPr>
        <w:ind w:left="1850" w:hanging="360"/>
      </w:pPr>
      <w:rPr>
        <w:rFonts w:ascii="Courier New" w:hAnsi="Courier New" w:cs="Courier New" w:hint="default"/>
      </w:rPr>
    </w:lvl>
    <w:lvl w:ilvl="2" w:tplc="04190005" w:tentative="1">
      <w:start w:val="1"/>
      <w:numFmt w:val="bullet"/>
      <w:lvlText w:val=""/>
      <w:lvlJc w:val="left"/>
      <w:pPr>
        <w:ind w:left="2570" w:hanging="360"/>
      </w:pPr>
      <w:rPr>
        <w:rFonts w:ascii="Wingdings" w:hAnsi="Wingdings" w:hint="default"/>
      </w:rPr>
    </w:lvl>
    <w:lvl w:ilvl="3" w:tplc="04190001" w:tentative="1">
      <w:start w:val="1"/>
      <w:numFmt w:val="bullet"/>
      <w:lvlText w:val=""/>
      <w:lvlJc w:val="left"/>
      <w:pPr>
        <w:ind w:left="3290" w:hanging="360"/>
      </w:pPr>
      <w:rPr>
        <w:rFonts w:ascii="Symbol" w:hAnsi="Symbol" w:hint="default"/>
      </w:rPr>
    </w:lvl>
    <w:lvl w:ilvl="4" w:tplc="04190003" w:tentative="1">
      <w:start w:val="1"/>
      <w:numFmt w:val="bullet"/>
      <w:lvlText w:val="o"/>
      <w:lvlJc w:val="left"/>
      <w:pPr>
        <w:ind w:left="4010" w:hanging="360"/>
      </w:pPr>
      <w:rPr>
        <w:rFonts w:ascii="Courier New" w:hAnsi="Courier New" w:cs="Courier New" w:hint="default"/>
      </w:rPr>
    </w:lvl>
    <w:lvl w:ilvl="5" w:tplc="04190005" w:tentative="1">
      <w:start w:val="1"/>
      <w:numFmt w:val="bullet"/>
      <w:lvlText w:val=""/>
      <w:lvlJc w:val="left"/>
      <w:pPr>
        <w:ind w:left="4730" w:hanging="360"/>
      </w:pPr>
      <w:rPr>
        <w:rFonts w:ascii="Wingdings" w:hAnsi="Wingdings" w:hint="default"/>
      </w:rPr>
    </w:lvl>
    <w:lvl w:ilvl="6" w:tplc="04190001" w:tentative="1">
      <w:start w:val="1"/>
      <w:numFmt w:val="bullet"/>
      <w:lvlText w:val=""/>
      <w:lvlJc w:val="left"/>
      <w:pPr>
        <w:ind w:left="5450" w:hanging="360"/>
      </w:pPr>
      <w:rPr>
        <w:rFonts w:ascii="Symbol" w:hAnsi="Symbol" w:hint="default"/>
      </w:rPr>
    </w:lvl>
    <w:lvl w:ilvl="7" w:tplc="04190003" w:tentative="1">
      <w:start w:val="1"/>
      <w:numFmt w:val="bullet"/>
      <w:lvlText w:val="o"/>
      <w:lvlJc w:val="left"/>
      <w:pPr>
        <w:ind w:left="6170" w:hanging="360"/>
      </w:pPr>
      <w:rPr>
        <w:rFonts w:ascii="Courier New" w:hAnsi="Courier New" w:cs="Courier New" w:hint="default"/>
      </w:rPr>
    </w:lvl>
    <w:lvl w:ilvl="8" w:tplc="04190005" w:tentative="1">
      <w:start w:val="1"/>
      <w:numFmt w:val="bullet"/>
      <w:lvlText w:val=""/>
      <w:lvlJc w:val="left"/>
      <w:pPr>
        <w:ind w:left="6890" w:hanging="360"/>
      </w:pPr>
      <w:rPr>
        <w:rFonts w:ascii="Wingdings" w:hAnsi="Wingdings" w:hint="default"/>
      </w:rPr>
    </w:lvl>
  </w:abstractNum>
  <w:abstractNum w:abstractNumId="1">
    <w:nsid w:val="21590B4B"/>
    <w:multiLevelType w:val="hybridMultilevel"/>
    <w:tmpl w:val="4C9C8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40295F"/>
    <w:multiLevelType w:val="hybridMultilevel"/>
    <w:tmpl w:val="58DC7AFA"/>
    <w:lvl w:ilvl="0" w:tplc="04190009">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
    <w:nsid w:val="31F963E3"/>
    <w:multiLevelType w:val="hybridMultilevel"/>
    <w:tmpl w:val="50D8D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D67560"/>
    <w:multiLevelType w:val="hybridMultilevel"/>
    <w:tmpl w:val="226AA3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2C0A7D"/>
    <w:multiLevelType w:val="hybridMultilevel"/>
    <w:tmpl w:val="25C8C092"/>
    <w:lvl w:ilvl="0" w:tplc="04190001">
      <w:start w:val="1"/>
      <w:numFmt w:val="bullet"/>
      <w:lvlText w:val=""/>
      <w:lvlJc w:val="left"/>
      <w:pPr>
        <w:ind w:left="1122" w:hanging="360"/>
      </w:pPr>
      <w:rPr>
        <w:rFonts w:ascii="Symbol" w:hAnsi="Symbol" w:hint="default"/>
      </w:rPr>
    </w:lvl>
    <w:lvl w:ilvl="1" w:tplc="04190003" w:tentative="1">
      <w:start w:val="1"/>
      <w:numFmt w:val="bullet"/>
      <w:lvlText w:val="o"/>
      <w:lvlJc w:val="left"/>
      <w:pPr>
        <w:ind w:left="1842" w:hanging="360"/>
      </w:pPr>
      <w:rPr>
        <w:rFonts w:ascii="Courier New" w:hAnsi="Courier New" w:cs="Courier New" w:hint="default"/>
      </w:rPr>
    </w:lvl>
    <w:lvl w:ilvl="2" w:tplc="04190005" w:tentative="1">
      <w:start w:val="1"/>
      <w:numFmt w:val="bullet"/>
      <w:lvlText w:val=""/>
      <w:lvlJc w:val="left"/>
      <w:pPr>
        <w:ind w:left="2562" w:hanging="360"/>
      </w:pPr>
      <w:rPr>
        <w:rFonts w:ascii="Wingdings" w:hAnsi="Wingdings" w:hint="default"/>
      </w:rPr>
    </w:lvl>
    <w:lvl w:ilvl="3" w:tplc="04190001" w:tentative="1">
      <w:start w:val="1"/>
      <w:numFmt w:val="bullet"/>
      <w:lvlText w:val=""/>
      <w:lvlJc w:val="left"/>
      <w:pPr>
        <w:ind w:left="3282" w:hanging="360"/>
      </w:pPr>
      <w:rPr>
        <w:rFonts w:ascii="Symbol" w:hAnsi="Symbol" w:hint="default"/>
      </w:rPr>
    </w:lvl>
    <w:lvl w:ilvl="4" w:tplc="04190003" w:tentative="1">
      <w:start w:val="1"/>
      <w:numFmt w:val="bullet"/>
      <w:lvlText w:val="o"/>
      <w:lvlJc w:val="left"/>
      <w:pPr>
        <w:ind w:left="4002" w:hanging="360"/>
      </w:pPr>
      <w:rPr>
        <w:rFonts w:ascii="Courier New" w:hAnsi="Courier New" w:cs="Courier New" w:hint="default"/>
      </w:rPr>
    </w:lvl>
    <w:lvl w:ilvl="5" w:tplc="04190005" w:tentative="1">
      <w:start w:val="1"/>
      <w:numFmt w:val="bullet"/>
      <w:lvlText w:val=""/>
      <w:lvlJc w:val="left"/>
      <w:pPr>
        <w:ind w:left="4722" w:hanging="360"/>
      </w:pPr>
      <w:rPr>
        <w:rFonts w:ascii="Wingdings" w:hAnsi="Wingdings" w:hint="default"/>
      </w:rPr>
    </w:lvl>
    <w:lvl w:ilvl="6" w:tplc="04190001" w:tentative="1">
      <w:start w:val="1"/>
      <w:numFmt w:val="bullet"/>
      <w:lvlText w:val=""/>
      <w:lvlJc w:val="left"/>
      <w:pPr>
        <w:ind w:left="5442" w:hanging="360"/>
      </w:pPr>
      <w:rPr>
        <w:rFonts w:ascii="Symbol" w:hAnsi="Symbol" w:hint="default"/>
      </w:rPr>
    </w:lvl>
    <w:lvl w:ilvl="7" w:tplc="04190003" w:tentative="1">
      <w:start w:val="1"/>
      <w:numFmt w:val="bullet"/>
      <w:lvlText w:val="o"/>
      <w:lvlJc w:val="left"/>
      <w:pPr>
        <w:ind w:left="6162" w:hanging="360"/>
      </w:pPr>
      <w:rPr>
        <w:rFonts w:ascii="Courier New" w:hAnsi="Courier New" w:cs="Courier New" w:hint="default"/>
      </w:rPr>
    </w:lvl>
    <w:lvl w:ilvl="8" w:tplc="04190005" w:tentative="1">
      <w:start w:val="1"/>
      <w:numFmt w:val="bullet"/>
      <w:lvlText w:val=""/>
      <w:lvlJc w:val="left"/>
      <w:pPr>
        <w:ind w:left="6882" w:hanging="360"/>
      </w:pPr>
      <w:rPr>
        <w:rFonts w:ascii="Wingdings" w:hAnsi="Wingdings" w:hint="default"/>
      </w:rPr>
    </w:lvl>
  </w:abstractNum>
  <w:abstractNum w:abstractNumId="6">
    <w:nsid w:val="589F1AEB"/>
    <w:multiLevelType w:val="hybridMultilevel"/>
    <w:tmpl w:val="B7907FBE"/>
    <w:lvl w:ilvl="0" w:tplc="04190001">
      <w:start w:val="1"/>
      <w:numFmt w:val="bullet"/>
      <w:lvlText w:val=""/>
      <w:lvlJc w:val="left"/>
      <w:pPr>
        <w:ind w:left="1055" w:hanging="360"/>
      </w:pPr>
      <w:rPr>
        <w:rFonts w:ascii="Symbol" w:hAnsi="Symbol" w:hint="default"/>
      </w:rPr>
    </w:lvl>
    <w:lvl w:ilvl="1" w:tplc="04190003" w:tentative="1">
      <w:start w:val="1"/>
      <w:numFmt w:val="bullet"/>
      <w:lvlText w:val="o"/>
      <w:lvlJc w:val="left"/>
      <w:pPr>
        <w:ind w:left="1775" w:hanging="360"/>
      </w:pPr>
      <w:rPr>
        <w:rFonts w:ascii="Courier New" w:hAnsi="Courier New" w:cs="Courier New" w:hint="default"/>
      </w:rPr>
    </w:lvl>
    <w:lvl w:ilvl="2" w:tplc="04190005" w:tentative="1">
      <w:start w:val="1"/>
      <w:numFmt w:val="bullet"/>
      <w:lvlText w:val=""/>
      <w:lvlJc w:val="left"/>
      <w:pPr>
        <w:ind w:left="2495" w:hanging="360"/>
      </w:pPr>
      <w:rPr>
        <w:rFonts w:ascii="Wingdings" w:hAnsi="Wingdings" w:hint="default"/>
      </w:rPr>
    </w:lvl>
    <w:lvl w:ilvl="3" w:tplc="04190001" w:tentative="1">
      <w:start w:val="1"/>
      <w:numFmt w:val="bullet"/>
      <w:lvlText w:val=""/>
      <w:lvlJc w:val="left"/>
      <w:pPr>
        <w:ind w:left="3215" w:hanging="360"/>
      </w:pPr>
      <w:rPr>
        <w:rFonts w:ascii="Symbol" w:hAnsi="Symbol" w:hint="default"/>
      </w:rPr>
    </w:lvl>
    <w:lvl w:ilvl="4" w:tplc="04190003" w:tentative="1">
      <w:start w:val="1"/>
      <w:numFmt w:val="bullet"/>
      <w:lvlText w:val="o"/>
      <w:lvlJc w:val="left"/>
      <w:pPr>
        <w:ind w:left="3935" w:hanging="360"/>
      </w:pPr>
      <w:rPr>
        <w:rFonts w:ascii="Courier New" w:hAnsi="Courier New" w:cs="Courier New" w:hint="default"/>
      </w:rPr>
    </w:lvl>
    <w:lvl w:ilvl="5" w:tplc="04190005" w:tentative="1">
      <w:start w:val="1"/>
      <w:numFmt w:val="bullet"/>
      <w:lvlText w:val=""/>
      <w:lvlJc w:val="left"/>
      <w:pPr>
        <w:ind w:left="4655" w:hanging="360"/>
      </w:pPr>
      <w:rPr>
        <w:rFonts w:ascii="Wingdings" w:hAnsi="Wingdings" w:hint="default"/>
      </w:rPr>
    </w:lvl>
    <w:lvl w:ilvl="6" w:tplc="04190001" w:tentative="1">
      <w:start w:val="1"/>
      <w:numFmt w:val="bullet"/>
      <w:lvlText w:val=""/>
      <w:lvlJc w:val="left"/>
      <w:pPr>
        <w:ind w:left="5375" w:hanging="360"/>
      </w:pPr>
      <w:rPr>
        <w:rFonts w:ascii="Symbol" w:hAnsi="Symbol" w:hint="default"/>
      </w:rPr>
    </w:lvl>
    <w:lvl w:ilvl="7" w:tplc="04190003" w:tentative="1">
      <w:start w:val="1"/>
      <w:numFmt w:val="bullet"/>
      <w:lvlText w:val="o"/>
      <w:lvlJc w:val="left"/>
      <w:pPr>
        <w:ind w:left="6095" w:hanging="360"/>
      </w:pPr>
      <w:rPr>
        <w:rFonts w:ascii="Courier New" w:hAnsi="Courier New" w:cs="Courier New" w:hint="default"/>
      </w:rPr>
    </w:lvl>
    <w:lvl w:ilvl="8" w:tplc="04190005" w:tentative="1">
      <w:start w:val="1"/>
      <w:numFmt w:val="bullet"/>
      <w:lvlText w:val=""/>
      <w:lvlJc w:val="left"/>
      <w:pPr>
        <w:ind w:left="6815" w:hanging="360"/>
      </w:pPr>
      <w:rPr>
        <w:rFonts w:ascii="Wingdings" w:hAnsi="Wingdings" w:hint="default"/>
      </w:rPr>
    </w:lvl>
  </w:abstractNum>
  <w:abstractNum w:abstractNumId="7">
    <w:nsid w:val="5BB74DD3"/>
    <w:multiLevelType w:val="hybridMultilevel"/>
    <w:tmpl w:val="C2468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6"/>
  </w:num>
  <w:num w:numId="5">
    <w:abstractNumId w:val="2"/>
  </w:num>
  <w:num w:numId="6">
    <w:abstractNumId w:val="4"/>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14295"/>
    <w:rsid w:val="00014295"/>
    <w:rsid w:val="00022864"/>
    <w:rsid w:val="00024EB4"/>
    <w:rsid w:val="00034D09"/>
    <w:rsid w:val="00042B8B"/>
    <w:rsid w:val="0005384E"/>
    <w:rsid w:val="00053F2D"/>
    <w:rsid w:val="000549E9"/>
    <w:rsid w:val="00064F0B"/>
    <w:rsid w:val="00071F66"/>
    <w:rsid w:val="00072CF4"/>
    <w:rsid w:val="000A2611"/>
    <w:rsid w:val="000A6FBD"/>
    <w:rsid w:val="000B140E"/>
    <w:rsid w:val="000B6126"/>
    <w:rsid w:val="000C10BA"/>
    <w:rsid w:val="000C34D5"/>
    <w:rsid w:val="000E41AD"/>
    <w:rsid w:val="000F20C2"/>
    <w:rsid w:val="001315B9"/>
    <w:rsid w:val="00156D20"/>
    <w:rsid w:val="00166294"/>
    <w:rsid w:val="00196D25"/>
    <w:rsid w:val="001C26A5"/>
    <w:rsid w:val="001D0883"/>
    <w:rsid w:val="001D3DE0"/>
    <w:rsid w:val="001D5A4A"/>
    <w:rsid w:val="001E1DB9"/>
    <w:rsid w:val="00212041"/>
    <w:rsid w:val="00214251"/>
    <w:rsid w:val="00257768"/>
    <w:rsid w:val="0026257A"/>
    <w:rsid w:val="00287357"/>
    <w:rsid w:val="002906C4"/>
    <w:rsid w:val="00296B1F"/>
    <w:rsid w:val="00297278"/>
    <w:rsid w:val="002A0BD1"/>
    <w:rsid w:val="002C5FFA"/>
    <w:rsid w:val="002D3898"/>
    <w:rsid w:val="002E2CB4"/>
    <w:rsid w:val="002F03D0"/>
    <w:rsid w:val="002F38AB"/>
    <w:rsid w:val="00337397"/>
    <w:rsid w:val="00342FA6"/>
    <w:rsid w:val="00347528"/>
    <w:rsid w:val="0035209B"/>
    <w:rsid w:val="00365E1A"/>
    <w:rsid w:val="003829D8"/>
    <w:rsid w:val="00390328"/>
    <w:rsid w:val="003B182C"/>
    <w:rsid w:val="003B3906"/>
    <w:rsid w:val="0040626C"/>
    <w:rsid w:val="00442E48"/>
    <w:rsid w:val="00455D53"/>
    <w:rsid w:val="00471ACD"/>
    <w:rsid w:val="004906DE"/>
    <w:rsid w:val="004B0F3C"/>
    <w:rsid w:val="004C428C"/>
    <w:rsid w:val="004C5983"/>
    <w:rsid w:val="004D2031"/>
    <w:rsid w:val="004F4D87"/>
    <w:rsid w:val="004F63C6"/>
    <w:rsid w:val="005058C2"/>
    <w:rsid w:val="005217A9"/>
    <w:rsid w:val="00540496"/>
    <w:rsid w:val="0054156F"/>
    <w:rsid w:val="005417CE"/>
    <w:rsid w:val="005444FF"/>
    <w:rsid w:val="005466C4"/>
    <w:rsid w:val="0058285C"/>
    <w:rsid w:val="00587FAA"/>
    <w:rsid w:val="005B0BE0"/>
    <w:rsid w:val="005B261E"/>
    <w:rsid w:val="005B45CC"/>
    <w:rsid w:val="005D301F"/>
    <w:rsid w:val="005E5D4F"/>
    <w:rsid w:val="0061295E"/>
    <w:rsid w:val="00612EDD"/>
    <w:rsid w:val="00625008"/>
    <w:rsid w:val="006621FF"/>
    <w:rsid w:val="00672EBC"/>
    <w:rsid w:val="00673D42"/>
    <w:rsid w:val="00695F1A"/>
    <w:rsid w:val="00696429"/>
    <w:rsid w:val="00696658"/>
    <w:rsid w:val="006B7950"/>
    <w:rsid w:val="006D7620"/>
    <w:rsid w:val="00745CCE"/>
    <w:rsid w:val="007565A4"/>
    <w:rsid w:val="00782AF1"/>
    <w:rsid w:val="00795816"/>
    <w:rsid w:val="007A1333"/>
    <w:rsid w:val="007A4502"/>
    <w:rsid w:val="007A758D"/>
    <w:rsid w:val="007B1CEE"/>
    <w:rsid w:val="007D3332"/>
    <w:rsid w:val="007E49A1"/>
    <w:rsid w:val="007E59C0"/>
    <w:rsid w:val="00804DFE"/>
    <w:rsid w:val="00814094"/>
    <w:rsid w:val="00814B2D"/>
    <w:rsid w:val="008246FB"/>
    <w:rsid w:val="00846AF0"/>
    <w:rsid w:val="00877B01"/>
    <w:rsid w:val="00877C3D"/>
    <w:rsid w:val="00896ABA"/>
    <w:rsid w:val="00896CEB"/>
    <w:rsid w:val="008A04AE"/>
    <w:rsid w:val="008A167F"/>
    <w:rsid w:val="008A3F0E"/>
    <w:rsid w:val="008B0C4E"/>
    <w:rsid w:val="008C3C83"/>
    <w:rsid w:val="008F716F"/>
    <w:rsid w:val="0092039E"/>
    <w:rsid w:val="00954F1F"/>
    <w:rsid w:val="009666E9"/>
    <w:rsid w:val="0097325D"/>
    <w:rsid w:val="00977BE2"/>
    <w:rsid w:val="00981CCB"/>
    <w:rsid w:val="00982D46"/>
    <w:rsid w:val="009952B9"/>
    <w:rsid w:val="009C53CB"/>
    <w:rsid w:val="009D6D49"/>
    <w:rsid w:val="00A10282"/>
    <w:rsid w:val="00A24902"/>
    <w:rsid w:val="00A31991"/>
    <w:rsid w:val="00A41023"/>
    <w:rsid w:val="00A44388"/>
    <w:rsid w:val="00A75E12"/>
    <w:rsid w:val="00A8629D"/>
    <w:rsid w:val="00A94FC5"/>
    <w:rsid w:val="00AD3907"/>
    <w:rsid w:val="00AE4444"/>
    <w:rsid w:val="00AF1B4D"/>
    <w:rsid w:val="00B23BAF"/>
    <w:rsid w:val="00B348C5"/>
    <w:rsid w:val="00B40DD4"/>
    <w:rsid w:val="00B43A03"/>
    <w:rsid w:val="00B5357B"/>
    <w:rsid w:val="00B55297"/>
    <w:rsid w:val="00B64348"/>
    <w:rsid w:val="00B75464"/>
    <w:rsid w:val="00BA7E8C"/>
    <w:rsid w:val="00BC0DD1"/>
    <w:rsid w:val="00BD07F5"/>
    <w:rsid w:val="00BF1CD8"/>
    <w:rsid w:val="00C04E7F"/>
    <w:rsid w:val="00C05E56"/>
    <w:rsid w:val="00C37E1C"/>
    <w:rsid w:val="00C4525C"/>
    <w:rsid w:val="00C504D2"/>
    <w:rsid w:val="00C52FBF"/>
    <w:rsid w:val="00C546BD"/>
    <w:rsid w:val="00C8317A"/>
    <w:rsid w:val="00C96699"/>
    <w:rsid w:val="00CC4765"/>
    <w:rsid w:val="00CD4CD7"/>
    <w:rsid w:val="00CE1AA6"/>
    <w:rsid w:val="00D07A43"/>
    <w:rsid w:val="00D56D04"/>
    <w:rsid w:val="00D57C70"/>
    <w:rsid w:val="00D6690C"/>
    <w:rsid w:val="00DA34C4"/>
    <w:rsid w:val="00DB2FDA"/>
    <w:rsid w:val="00DB4480"/>
    <w:rsid w:val="00DD17B3"/>
    <w:rsid w:val="00DD2A20"/>
    <w:rsid w:val="00DE27F5"/>
    <w:rsid w:val="00DE2A03"/>
    <w:rsid w:val="00E116C2"/>
    <w:rsid w:val="00E47035"/>
    <w:rsid w:val="00EB4CAC"/>
    <w:rsid w:val="00EC4CD0"/>
    <w:rsid w:val="00ED3DBF"/>
    <w:rsid w:val="00EE204F"/>
    <w:rsid w:val="00F176BA"/>
    <w:rsid w:val="00F35380"/>
    <w:rsid w:val="00F42834"/>
    <w:rsid w:val="00F508DD"/>
    <w:rsid w:val="00F64BEA"/>
    <w:rsid w:val="00FA71DC"/>
    <w:rsid w:val="00FB2DB0"/>
    <w:rsid w:val="00FD17D4"/>
    <w:rsid w:val="00FE6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84E"/>
    <w:pPr>
      <w:spacing w:after="0" w:line="240" w:lineRule="auto"/>
      <w:ind w:firstLine="709"/>
    </w:pPr>
    <w:rPr>
      <w:rFonts w:ascii="Times New Roman" w:hAnsi="Times New Roman"/>
      <w:sz w:val="28"/>
    </w:rPr>
  </w:style>
  <w:style w:type="paragraph" w:styleId="1">
    <w:name w:val="heading 1"/>
    <w:basedOn w:val="a"/>
    <w:next w:val="a"/>
    <w:link w:val="10"/>
    <w:uiPriority w:val="9"/>
    <w:qFormat/>
    <w:rsid w:val="00C504D2"/>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25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82D46"/>
    <w:pPr>
      <w:ind w:left="720"/>
      <w:contextualSpacing/>
    </w:pPr>
  </w:style>
  <w:style w:type="paragraph" w:styleId="a5">
    <w:name w:val="Balloon Text"/>
    <w:basedOn w:val="a"/>
    <w:link w:val="a6"/>
    <w:uiPriority w:val="99"/>
    <w:semiHidden/>
    <w:unhideWhenUsed/>
    <w:rsid w:val="00F42834"/>
    <w:rPr>
      <w:rFonts w:ascii="Tahoma" w:hAnsi="Tahoma" w:cs="Tahoma"/>
      <w:sz w:val="16"/>
      <w:szCs w:val="16"/>
    </w:rPr>
  </w:style>
  <w:style w:type="character" w:customStyle="1" w:styleId="a6">
    <w:name w:val="Текст выноски Знак"/>
    <w:basedOn w:val="a0"/>
    <w:link w:val="a5"/>
    <w:uiPriority w:val="99"/>
    <w:semiHidden/>
    <w:rsid w:val="00F42834"/>
    <w:rPr>
      <w:rFonts w:ascii="Tahoma" w:hAnsi="Tahoma" w:cs="Tahoma"/>
      <w:sz w:val="16"/>
      <w:szCs w:val="16"/>
    </w:rPr>
  </w:style>
  <w:style w:type="character" w:customStyle="1" w:styleId="10">
    <w:name w:val="Заголовок 1 Знак"/>
    <w:basedOn w:val="a0"/>
    <w:link w:val="1"/>
    <w:uiPriority w:val="9"/>
    <w:rsid w:val="00C504D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E54E23-5D56-4FFA-AE13-079E8618F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9</Pages>
  <Words>1619</Words>
  <Characters>9232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ASUS</cp:lastModifiedBy>
  <cp:revision>36</cp:revision>
  <dcterms:created xsi:type="dcterms:W3CDTF">2015-10-11T10:21:00Z</dcterms:created>
  <dcterms:modified xsi:type="dcterms:W3CDTF">2021-12-27T11:39:00Z</dcterms:modified>
</cp:coreProperties>
</file>